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9477" w14:textId="77777777" w:rsidR="00720E27" w:rsidRPr="00902A44" w:rsidRDefault="00AD4DA3">
      <w:pPr>
        <w:rPr>
          <w:sz w:val="18"/>
          <w:szCs w:val="18"/>
        </w:rPr>
      </w:pPr>
      <w:r w:rsidRPr="00902A44">
        <w:rPr>
          <w:sz w:val="18"/>
          <w:szCs w:val="18"/>
        </w:rPr>
        <w:t> </w:t>
      </w:r>
    </w:p>
    <w:p w14:paraId="60C67085" w14:textId="77777777" w:rsidR="00720E27" w:rsidRPr="00902A44" w:rsidRDefault="00AD4DA3">
      <w:pPr>
        <w:rPr>
          <w:sz w:val="18"/>
          <w:szCs w:val="18"/>
        </w:rPr>
      </w:pPr>
      <w:r w:rsidRPr="00902A44">
        <w:rPr>
          <w:sz w:val="18"/>
          <w:szCs w:val="18"/>
        </w:rPr>
        <w:t> </w:t>
      </w:r>
    </w:p>
    <w:p w14:paraId="37D78F9C" w14:textId="77777777" w:rsidR="00720E27" w:rsidRPr="00902A44" w:rsidRDefault="00AD4DA3">
      <w:pPr>
        <w:jc w:val="center"/>
        <w:rPr>
          <w:sz w:val="18"/>
          <w:szCs w:val="18"/>
        </w:rPr>
      </w:pPr>
      <w:r w:rsidRPr="00902A44">
        <w:rPr>
          <w:sz w:val="18"/>
          <w:szCs w:val="18"/>
        </w:rPr>
        <w:t>FORM 10-Q</w:t>
      </w:r>
    </w:p>
    <w:p w14:paraId="63AD1FB9" w14:textId="77777777" w:rsidR="00720E27" w:rsidRPr="00902A44" w:rsidRDefault="00AD4DA3">
      <w:pPr>
        <w:jc w:val="center"/>
        <w:rPr>
          <w:sz w:val="18"/>
          <w:szCs w:val="18"/>
        </w:rPr>
      </w:pPr>
      <w:r w:rsidRPr="00902A44">
        <w:rPr>
          <w:sz w:val="18"/>
          <w:szCs w:val="18"/>
        </w:rPr>
        <w:t>U.S. SECURITIES AND EXCHANGE COMMISSION</w:t>
      </w:r>
    </w:p>
    <w:p w14:paraId="03A6E410" w14:textId="77777777" w:rsidR="00720E27" w:rsidRPr="00902A44" w:rsidRDefault="00AD4DA3">
      <w:pPr>
        <w:jc w:val="center"/>
        <w:rPr>
          <w:sz w:val="18"/>
          <w:szCs w:val="18"/>
        </w:rPr>
      </w:pPr>
      <w:r w:rsidRPr="00902A44">
        <w:rPr>
          <w:sz w:val="18"/>
          <w:szCs w:val="18"/>
        </w:rPr>
        <w:t>Washington, D.C. 20549</w:t>
      </w:r>
    </w:p>
    <w:p w14:paraId="3487E3D9" w14:textId="77777777" w:rsidR="00720E27" w:rsidRPr="00902A44" w:rsidRDefault="00AD4DA3">
      <w:pPr>
        <w:jc w:val="center"/>
        <w:rPr>
          <w:sz w:val="18"/>
          <w:szCs w:val="18"/>
        </w:rPr>
      </w:pPr>
      <w:r w:rsidRPr="00902A44">
        <w:rPr>
          <w:sz w:val="18"/>
          <w:szCs w:val="18"/>
        </w:rPr>
        <w:t>(Mark One)</w:t>
      </w:r>
    </w:p>
    <w:p w14:paraId="5C3CD1D9"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432"/>
        <w:gridCol w:w="10368"/>
      </w:tblGrid>
      <w:tr w:rsidR="00720E27" w:rsidRPr="00902A44" w14:paraId="2EDBCD9F" w14:textId="77777777">
        <w:tc>
          <w:tcPr>
            <w:tcW w:w="200" w:type="pct"/>
            <w:tcMar>
              <w:top w:w="5" w:type="dxa"/>
              <w:left w:w="5" w:type="dxa"/>
              <w:bottom w:w="5" w:type="dxa"/>
              <w:right w:w="5" w:type="dxa"/>
            </w:tcMar>
            <w:hideMark/>
          </w:tcPr>
          <w:p w14:paraId="244B5FC1" w14:textId="77777777" w:rsidR="00720E27" w:rsidRPr="00902A44" w:rsidRDefault="00AD4DA3">
            <w:pPr>
              <w:rPr>
                <w:color w:val="000000"/>
                <w:sz w:val="18"/>
                <w:szCs w:val="18"/>
              </w:rPr>
            </w:pPr>
            <w:r w:rsidRPr="00902A44">
              <w:rPr>
                <w:rFonts w:ascii="Segoe UI Symbol" w:eastAsia="Segoe UI Symbol" w:hAnsi="Segoe UI Symbol" w:cs="Segoe UI Symbol"/>
                <w:color w:val="000000"/>
                <w:sz w:val="18"/>
                <w:szCs w:val="18"/>
              </w:rPr>
              <w:t>☒</w:t>
            </w:r>
          </w:p>
        </w:tc>
        <w:tc>
          <w:tcPr>
            <w:tcW w:w="4800" w:type="pct"/>
            <w:tcMar>
              <w:top w:w="5" w:type="dxa"/>
              <w:left w:w="5" w:type="dxa"/>
              <w:bottom w:w="5" w:type="dxa"/>
              <w:right w:w="5" w:type="dxa"/>
            </w:tcMar>
            <w:hideMark/>
          </w:tcPr>
          <w:p w14:paraId="7AA5347E" w14:textId="77777777" w:rsidR="00720E27" w:rsidRPr="00902A44" w:rsidRDefault="00AD4DA3">
            <w:pPr>
              <w:rPr>
                <w:color w:val="000000"/>
                <w:sz w:val="18"/>
                <w:szCs w:val="18"/>
              </w:rPr>
            </w:pPr>
            <w:r w:rsidRPr="00902A44">
              <w:rPr>
                <w:color w:val="000000"/>
                <w:sz w:val="18"/>
                <w:szCs w:val="18"/>
              </w:rPr>
              <w:t>QUARTERLY REPORT PURSUANT TO SECTION 13 OR 15(d) OF THE SECURITIES EXCHANGE ACT OF 1934</w:t>
            </w:r>
            <w:r w:rsidRPr="00902A44">
              <w:rPr>
                <w:color w:val="000000"/>
                <w:sz w:val="18"/>
                <w:szCs w:val="18"/>
              </w:rPr>
              <w:br/>
            </w:r>
            <w:r w:rsidRPr="00902A44">
              <w:rPr>
                <w:color w:val="000000"/>
                <w:sz w:val="18"/>
                <w:szCs w:val="18"/>
              </w:rPr>
              <w:br/>
              <w:t>For the quarterly period ended May 31, 2026</w:t>
            </w:r>
          </w:p>
        </w:tc>
      </w:tr>
      <w:tr w:rsidR="00720E27" w:rsidRPr="00902A44" w14:paraId="16DFC80F" w14:textId="77777777">
        <w:tc>
          <w:tcPr>
            <w:tcW w:w="200" w:type="pct"/>
            <w:tcMar>
              <w:top w:w="5" w:type="dxa"/>
              <w:left w:w="5" w:type="dxa"/>
              <w:bottom w:w="5" w:type="dxa"/>
              <w:right w:w="5" w:type="dxa"/>
            </w:tcMar>
            <w:hideMark/>
          </w:tcPr>
          <w:p w14:paraId="416C0C60" w14:textId="77777777" w:rsidR="00720E27" w:rsidRPr="00902A44" w:rsidRDefault="00AD4DA3">
            <w:pPr>
              <w:rPr>
                <w:color w:val="000000"/>
                <w:sz w:val="18"/>
                <w:szCs w:val="18"/>
              </w:rPr>
            </w:pPr>
            <w:r w:rsidRPr="00902A44">
              <w:rPr>
                <w:rFonts w:ascii="Segoe UI Symbol" w:eastAsia="Segoe UI Symbol" w:hAnsi="Segoe UI Symbol" w:cs="Segoe UI Symbol"/>
                <w:color w:val="000000"/>
                <w:sz w:val="18"/>
                <w:szCs w:val="18"/>
              </w:rPr>
              <w:t>☐</w:t>
            </w:r>
          </w:p>
        </w:tc>
        <w:tc>
          <w:tcPr>
            <w:tcW w:w="4800" w:type="pct"/>
            <w:tcMar>
              <w:top w:w="5" w:type="dxa"/>
              <w:left w:w="5" w:type="dxa"/>
              <w:bottom w:w="5" w:type="dxa"/>
              <w:right w:w="5" w:type="dxa"/>
            </w:tcMar>
            <w:hideMark/>
          </w:tcPr>
          <w:p w14:paraId="6923A0E1" w14:textId="77777777" w:rsidR="00720E27" w:rsidRPr="00902A44" w:rsidRDefault="00AD4DA3">
            <w:pPr>
              <w:rPr>
                <w:color w:val="000000"/>
                <w:sz w:val="18"/>
                <w:szCs w:val="18"/>
              </w:rPr>
            </w:pPr>
            <w:r w:rsidRPr="00902A44">
              <w:rPr>
                <w:color w:val="000000"/>
                <w:sz w:val="18"/>
                <w:szCs w:val="18"/>
              </w:rPr>
              <w:t>TRANSITION REPORT UNDER SECTION 13 OR 15(d) OF THE SECURITIES EXCHANGE ACT OF 1934</w:t>
            </w:r>
            <w:r w:rsidRPr="00902A44">
              <w:rPr>
                <w:color w:val="000000"/>
                <w:sz w:val="18"/>
                <w:szCs w:val="18"/>
              </w:rPr>
              <w:br/>
            </w:r>
            <w:r w:rsidRPr="00902A44">
              <w:rPr>
                <w:color w:val="000000"/>
                <w:sz w:val="18"/>
                <w:szCs w:val="18"/>
              </w:rPr>
              <w:br/>
              <w:t>For the transition period from ________________ to _________________</w:t>
            </w:r>
            <w:r w:rsidRPr="00902A44">
              <w:rPr>
                <w:color w:val="000000"/>
                <w:sz w:val="18"/>
                <w:szCs w:val="18"/>
              </w:rPr>
              <w:br/>
            </w:r>
            <w:r w:rsidRPr="00902A44">
              <w:rPr>
                <w:color w:val="000000"/>
                <w:sz w:val="18"/>
                <w:szCs w:val="18"/>
              </w:rPr>
              <w:br/>
              <w:t>Commission file number: 0-31555</w:t>
            </w:r>
          </w:p>
        </w:tc>
      </w:tr>
      <w:tr w:rsidR="00720E27" w:rsidRPr="00902A44" w14:paraId="35B15052" w14:textId="77777777">
        <w:tc>
          <w:tcPr>
            <w:tcW w:w="200" w:type="pct"/>
            <w:tcMar>
              <w:top w:w="5" w:type="dxa"/>
              <w:left w:w="5" w:type="dxa"/>
              <w:bottom w:w="5" w:type="dxa"/>
              <w:right w:w="5" w:type="dxa"/>
            </w:tcMar>
            <w:hideMark/>
          </w:tcPr>
          <w:p w14:paraId="220AA5A4" w14:textId="77777777" w:rsidR="00720E27" w:rsidRPr="00902A44" w:rsidRDefault="00AD4DA3">
            <w:pPr>
              <w:rPr>
                <w:color w:val="000000"/>
                <w:sz w:val="18"/>
                <w:szCs w:val="18"/>
              </w:rPr>
            </w:pPr>
            <w:r w:rsidRPr="00902A44">
              <w:rPr>
                <w:color w:val="000000"/>
                <w:sz w:val="18"/>
                <w:szCs w:val="18"/>
              </w:rPr>
              <w:t> </w:t>
            </w:r>
          </w:p>
        </w:tc>
        <w:tc>
          <w:tcPr>
            <w:tcW w:w="4800" w:type="pct"/>
            <w:tcMar>
              <w:top w:w="5" w:type="dxa"/>
              <w:left w:w="5" w:type="dxa"/>
              <w:bottom w:w="5" w:type="dxa"/>
              <w:right w:w="5" w:type="dxa"/>
            </w:tcMar>
            <w:hideMark/>
          </w:tcPr>
          <w:p w14:paraId="0D815548" w14:textId="77777777" w:rsidR="00720E27" w:rsidRPr="00902A44" w:rsidRDefault="00AD4DA3">
            <w:pPr>
              <w:rPr>
                <w:color w:val="000000"/>
                <w:sz w:val="18"/>
                <w:szCs w:val="18"/>
              </w:rPr>
            </w:pPr>
            <w:r w:rsidRPr="00902A44">
              <w:rPr>
                <w:color w:val="000000"/>
                <w:sz w:val="18"/>
                <w:szCs w:val="18"/>
              </w:rPr>
              <w:t> </w:t>
            </w:r>
          </w:p>
        </w:tc>
      </w:tr>
    </w:tbl>
    <w:p w14:paraId="6E633739" w14:textId="77777777" w:rsidR="00720E27" w:rsidRPr="00902A44" w:rsidRDefault="00AD4DA3">
      <w:pPr>
        <w:jc w:val="center"/>
        <w:rPr>
          <w:sz w:val="18"/>
          <w:szCs w:val="18"/>
        </w:rPr>
      </w:pPr>
      <w:r w:rsidRPr="00902A44">
        <w:rPr>
          <w:sz w:val="18"/>
          <w:szCs w:val="18"/>
        </w:rPr>
        <w:t>BAB, Inc.</w:t>
      </w:r>
    </w:p>
    <w:p w14:paraId="6F4A72F3" w14:textId="77777777" w:rsidR="00720E27" w:rsidRPr="00902A44" w:rsidRDefault="00AD4DA3">
      <w:pPr>
        <w:jc w:val="center"/>
        <w:rPr>
          <w:sz w:val="18"/>
          <w:szCs w:val="18"/>
        </w:rPr>
      </w:pPr>
      <w:r w:rsidRPr="00902A44">
        <w:rPr>
          <w:sz w:val="18"/>
          <w:szCs w:val="18"/>
        </w:rPr>
        <w:t>(Name of small business issuer in its charter)</w:t>
      </w:r>
    </w:p>
    <w:p w14:paraId="1628CE30" w14:textId="77777777" w:rsidR="00720E27" w:rsidRPr="00902A44" w:rsidRDefault="00AD4DA3">
      <w:pPr>
        <w:rPr>
          <w:sz w:val="18"/>
          <w:szCs w:val="18"/>
        </w:rPr>
      </w:pPr>
      <w:r w:rsidRPr="00902A44">
        <w:rPr>
          <w:sz w:val="18"/>
          <w:szCs w:val="18"/>
        </w:rPr>
        <w:t> </w:t>
      </w:r>
    </w:p>
    <w:tbl>
      <w:tblPr>
        <w:tblW w:w="5000" w:type="pct"/>
        <w:jc w:val="center"/>
        <w:tblCellMar>
          <w:left w:w="0" w:type="dxa"/>
          <w:right w:w="0" w:type="dxa"/>
        </w:tblCellMar>
        <w:tblLook w:val="04A0" w:firstRow="1" w:lastRow="0" w:firstColumn="1" w:lastColumn="0" w:noHBand="0" w:noVBand="1"/>
      </w:tblPr>
      <w:tblGrid>
        <w:gridCol w:w="5400"/>
        <w:gridCol w:w="5400"/>
      </w:tblGrid>
      <w:tr w:rsidR="00720E27" w:rsidRPr="00902A44" w14:paraId="699692DC" w14:textId="77777777">
        <w:trPr>
          <w:jc w:val="center"/>
        </w:trPr>
        <w:tc>
          <w:tcPr>
            <w:tcW w:w="1315" w:type="pct"/>
            <w:tcMar>
              <w:top w:w="5" w:type="dxa"/>
              <w:left w:w="5" w:type="dxa"/>
              <w:bottom w:w="5" w:type="dxa"/>
              <w:right w:w="5" w:type="dxa"/>
            </w:tcMar>
            <w:vAlign w:val="center"/>
            <w:hideMark/>
          </w:tcPr>
          <w:p w14:paraId="367ACF4B" w14:textId="77777777" w:rsidR="00720E27" w:rsidRPr="00902A44" w:rsidRDefault="00AD4DA3">
            <w:pPr>
              <w:jc w:val="center"/>
              <w:rPr>
                <w:color w:val="000000"/>
                <w:sz w:val="18"/>
                <w:szCs w:val="18"/>
              </w:rPr>
            </w:pPr>
            <w:r w:rsidRPr="00902A44">
              <w:rPr>
                <w:color w:val="000000"/>
                <w:sz w:val="18"/>
                <w:szCs w:val="18"/>
              </w:rPr>
              <w:t>Delaware</w:t>
            </w:r>
          </w:p>
        </w:tc>
        <w:tc>
          <w:tcPr>
            <w:tcW w:w="1315" w:type="pct"/>
            <w:tcMar>
              <w:top w:w="5" w:type="dxa"/>
              <w:left w:w="5" w:type="dxa"/>
              <w:bottom w:w="5" w:type="dxa"/>
              <w:right w:w="5" w:type="dxa"/>
            </w:tcMar>
            <w:vAlign w:val="center"/>
            <w:hideMark/>
          </w:tcPr>
          <w:p w14:paraId="206F5181" w14:textId="77777777" w:rsidR="00720E27" w:rsidRPr="00902A44" w:rsidRDefault="00AD4DA3">
            <w:pPr>
              <w:jc w:val="center"/>
              <w:rPr>
                <w:color w:val="000000"/>
                <w:sz w:val="18"/>
                <w:szCs w:val="18"/>
              </w:rPr>
            </w:pPr>
            <w:r w:rsidRPr="00902A44">
              <w:rPr>
                <w:color w:val="000000"/>
                <w:sz w:val="18"/>
                <w:szCs w:val="18"/>
              </w:rPr>
              <w:t>36-4389547</w:t>
            </w:r>
          </w:p>
        </w:tc>
      </w:tr>
      <w:tr w:rsidR="00720E27" w:rsidRPr="00902A44" w14:paraId="0F4B931D" w14:textId="77777777">
        <w:trPr>
          <w:jc w:val="center"/>
        </w:trPr>
        <w:tc>
          <w:tcPr>
            <w:tcW w:w="1315" w:type="pct"/>
            <w:tcMar>
              <w:top w:w="5" w:type="dxa"/>
              <w:left w:w="5" w:type="dxa"/>
              <w:bottom w:w="5" w:type="dxa"/>
              <w:right w:w="5" w:type="dxa"/>
            </w:tcMar>
            <w:hideMark/>
          </w:tcPr>
          <w:p w14:paraId="508CE952" w14:textId="77777777" w:rsidR="00720E27" w:rsidRPr="00902A44" w:rsidRDefault="00AD4DA3">
            <w:pPr>
              <w:jc w:val="center"/>
              <w:rPr>
                <w:color w:val="000000"/>
                <w:sz w:val="18"/>
                <w:szCs w:val="18"/>
              </w:rPr>
            </w:pPr>
            <w:r w:rsidRPr="00902A44">
              <w:rPr>
                <w:color w:val="000000"/>
                <w:sz w:val="18"/>
                <w:szCs w:val="18"/>
              </w:rPr>
              <w:t>(State or other jurisdiction of incorporation or</w:t>
            </w:r>
          </w:p>
          <w:p w14:paraId="48DFE21A" w14:textId="77777777" w:rsidR="00720E27" w:rsidRPr="00902A44" w:rsidRDefault="00AD4DA3">
            <w:pPr>
              <w:jc w:val="center"/>
              <w:rPr>
                <w:color w:val="000000"/>
                <w:sz w:val="18"/>
                <w:szCs w:val="18"/>
              </w:rPr>
            </w:pPr>
            <w:r w:rsidRPr="00902A44">
              <w:rPr>
                <w:color w:val="000000"/>
                <w:sz w:val="18"/>
                <w:szCs w:val="18"/>
              </w:rPr>
              <w:t>organization)</w:t>
            </w:r>
          </w:p>
        </w:tc>
        <w:tc>
          <w:tcPr>
            <w:tcW w:w="1315" w:type="pct"/>
            <w:tcMar>
              <w:top w:w="5" w:type="dxa"/>
              <w:left w:w="5" w:type="dxa"/>
              <w:bottom w:w="5" w:type="dxa"/>
              <w:right w:w="5" w:type="dxa"/>
            </w:tcMar>
            <w:hideMark/>
          </w:tcPr>
          <w:p w14:paraId="4FF1EE30" w14:textId="77777777" w:rsidR="00720E27" w:rsidRPr="00902A44" w:rsidRDefault="00AD4DA3">
            <w:pPr>
              <w:jc w:val="center"/>
              <w:rPr>
                <w:color w:val="000000"/>
                <w:sz w:val="18"/>
                <w:szCs w:val="18"/>
              </w:rPr>
            </w:pPr>
            <w:r w:rsidRPr="00902A44">
              <w:rPr>
                <w:color w:val="000000"/>
                <w:sz w:val="18"/>
                <w:szCs w:val="18"/>
              </w:rPr>
              <w:t>(I.R.S. Employer Identification No.)</w:t>
            </w:r>
          </w:p>
        </w:tc>
      </w:tr>
    </w:tbl>
    <w:p w14:paraId="615773AF" w14:textId="77777777" w:rsidR="00720E27" w:rsidRPr="00902A44" w:rsidRDefault="00AD4DA3">
      <w:pPr>
        <w:rPr>
          <w:sz w:val="18"/>
          <w:szCs w:val="18"/>
        </w:rPr>
      </w:pPr>
      <w:r w:rsidRPr="00902A44">
        <w:rPr>
          <w:sz w:val="18"/>
          <w:szCs w:val="18"/>
        </w:rPr>
        <w:t> </w:t>
      </w:r>
    </w:p>
    <w:p w14:paraId="72FDEA98" w14:textId="77777777" w:rsidR="00720E27" w:rsidRPr="00902A44" w:rsidRDefault="00AD4DA3">
      <w:pPr>
        <w:jc w:val="center"/>
        <w:rPr>
          <w:sz w:val="18"/>
          <w:szCs w:val="18"/>
        </w:rPr>
      </w:pPr>
      <w:r w:rsidRPr="00902A44">
        <w:rPr>
          <w:sz w:val="18"/>
          <w:szCs w:val="18"/>
        </w:rPr>
        <w:t>500 Lake Cook Road, Suite 475, Deerfield, Illinois 60015</w:t>
      </w:r>
    </w:p>
    <w:p w14:paraId="121DCA40" w14:textId="77777777" w:rsidR="00720E27" w:rsidRPr="00902A44" w:rsidRDefault="00AD4DA3">
      <w:pPr>
        <w:rPr>
          <w:sz w:val="18"/>
          <w:szCs w:val="18"/>
        </w:rPr>
      </w:pPr>
      <w:r w:rsidRPr="00902A44">
        <w:rPr>
          <w:sz w:val="18"/>
          <w:szCs w:val="18"/>
        </w:rPr>
        <w:t> </w:t>
      </w:r>
    </w:p>
    <w:p w14:paraId="1BE4A4A3" w14:textId="77777777" w:rsidR="00720E27" w:rsidRPr="00902A44" w:rsidRDefault="00AD4DA3">
      <w:pPr>
        <w:jc w:val="center"/>
        <w:rPr>
          <w:sz w:val="18"/>
          <w:szCs w:val="18"/>
        </w:rPr>
      </w:pPr>
      <w:r w:rsidRPr="00902A44">
        <w:rPr>
          <w:sz w:val="18"/>
          <w:szCs w:val="18"/>
        </w:rPr>
        <w:t>(Address of principal executive offices) (Zip Code)</w:t>
      </w:r>
    </w:p>
    <w:p w14:paraId="2D8CBB36" w14:textId="77777777" w:rsidR="00720E27" w:rsidRPr="00902A44" w:rsidRDefault="00AD4DA3">
      <w:pPr>
        <w:rPr>
          <w:sz w:val="18"/>
          <w:szCs w:val="18"/>
        </w:rPr>
      </w:pPr>
      <w:r w:rsidRPr="00902A44">
        <w:rPr>
          <w:sz w:val="18"/>
          <w:szCs w:val="18"/>
        </w:rPr>
        <w:t> </w:t>
      </w:r>
    </w:p>
    <w:p w14:paraId="0AF6D0BA" w14:textId="77777777" w:rsidR="00720E27" w:rsidRPr="00902A44" w:rsidRDefault="00AD4DA3">
      <w:pPr>
        <w:jc w:val="center"/>
        <w:rPr>
          <w:sz w:val="18"/>
          <w:szCs w:val="18"/>
        </w:rPr>
      </w:pPr>
      <w:r w:rsidRPr="00902A44">
        <w:rPr>
          <w:sz w:val="18"/>
          <w:szCs w:val="18"/>
        </w:rPr>
        <w:t>Issuer's telephone number (847) 948-7520</w:t>
      </w:r>
    </w:p>
    <w:p w14:paraId="39B21556" w14:textId="77777777" w:rsidR="00720E27" w:rsidRPr="00902A44" w:rsidRDefault="00AD4DA3">
      <w:pPr>
        <w:rPr>
          <w:sz w:val="18"/>
          <w:szCs w:val="18"/>
        </w:rPr>
      </w:pPr>
      <w:r w:rsidRPr="00902A44">
        <w:rPr>
          <w:sz w:val="18"/>
          <w:szCs w:val="18"/>
        </w:rPr>
        <w:t> </w:t>
      </w:r>
    </w:p>
    <w:p w14:paraId="7FE94CB2" w14:textId="77777777" w:rsidR="00720E27" w:rsidRPr="00902A44" w:rsidRDefault="00AD4DA3">
      <w:pPr>
        <w:rPr>
          <w:sz w:val="18"/>
          <w:szCs w:val="18"/>
        </w:rPr>
      </w:pPr>
      <w:r w:rsidRPr="00902A44">
        <w:rPr>
          <w:sz w:val="18"/>
          <w:szCs w:val="18"/>
        </w:rPr>
        <w:t>Securities registered pursuant to Section 12(b) of the Act:</w:t>
      </w:r>
    </w:p>
    <w:p w14:paraId="34303B4E" w14:textId="77777777" w:rsidR="00720E27" w:rsidRPr="00902A44" w:rsidRDefault="00AD4DA3">
      <w:pPr>
        <w:rPr>
          <w:sz w:val="18"/>
          <w:szCs w:val="18"/>
        </w:rPr>
      </w:pPr>
      <w:r w:rsidRPr="00902A44">
        <w:rPr>
          <w:sz w:val="18"/>
          <w:szCs w:val="18"/>
        </w:rPr>
        <w:t> </w:t>
      </w:r>
    </w:p>
    <w:tbl>
      <w:tblPr>
        <w:tblW w:w="5000" w:type="pct"/>
        <w:jc w:val="center"/>
        <w:tblCellMar>
          <w:left w:w="0" w:type="dxa"/>
          <w:right w:w="0" w:type="dxa"/>
        </w:tblCellMar>
        <w:tblLook w:val="04A0" w:firstRow="1" w:lastRow="0" w:firstColumn="1" w:lastColumn="0" w:noHBand="0" w:noVBand="1"/>
      </w:tblPr>
      <w:tblGrid>
        <w:gridCol w:w="3594"/>
        <w:gridCol w:w="3595"/>
        <w:gridCol w:w="3595"/>
      </w:tblGrid>
      <w:tr w:rsidR="00720E27" w:rsidRPr="00902A44" w14:paraId="656AD333" w14:textId="77777777">
        <w:trPr>
          <w:jc w:val="center"/>
        </w:trPr>
        <w:tc>
          <w:tcPr>
            <w:tcW w:w="870" w:type="pct"/>
            <w:tcBorders>
              <w:top w:val="single" w:sz="6" w:space="0" w:color="000000"/>
              <w:left w:val="single" w:sz="6" w:space="0" w:color="000000"/>
              <w:bottom w:val="single" w:sz="6" w:space="0" w:color="000000"/>
            </w:tcBorders>
            <w:tcMar>
              <w:top w:w="8" w:type="dxa"/>
              <w:left w:w="8" w:type="dxa"/>
              <w:bottom w:w="8" w:type="dxa"/>
              <w:right w:w="5" w:type="dxa"/>
            </w:tcMar>
            <w:hideMark/>
          </w:tcPr>
          <w:p w14:paraId="395FF5E1" w14:textId="77777777" w:rsidR="00720E27" w:rsidRPr="00902A44" w:rsidRDefault="00AD4DA3">
            <w:pPr>
              <w:jc w:val="center"/>
              <w:rPr>
                <w:color w:val="000000"/>
                <w:sz w:val="18"/>
                <w:szCs w:val="18"/>
              </w:rPr>
            </w:pPr>
            <w:r w:rsidRPr="00902A44">
              <w:rPr>
                <w:color w:val="000000"/>
                <w:sz w:val="18"/>
                <w:szCs w:val="18"/>
              </w:rPr>
              <w:t>Title of each class</w:t>
            </w:r>
          </w:p>
        </w:tc>
        <w:tc>
          <w:tcPr>
            <w:tcW w:w="870" w:type="pct"/>
            <w:tcBorders>
              <w:top w:val="single" w:sz="6" w:space="0" w:color="000000"/>
              <w:left w:val="single" w:sz="6" w:space="0" w:color="000000"/>
              <w:bottom w:val="single" w:sz="6" w:space="0" w:color="000000"/>
            </w:tcBorders>
            <w:tcMar>
              <w:top w:w="8" w:type="dxa"/>
              <w:left w:w="8" w:type="dxa"/>
              <w:bottom w:w="8" w:type="dxa"/>
              <w:right w:w="5" w:type="dxa"/>
            </w:tcMar>
            <w:hideMark/>
          </w:tcPr>
          <w:p w14:paraId="31688AB6" w14:textId="77777777" w:rsidR="00720E27" w:rsidRPr="00902A44" w:rsidRDefault="00AD4DA3">
            <w:pPr>
              <w:jc w:val="center"/>
              <w:rPr>
                <w:color w:val="000000"/>
                <w:sz w:val="18"/>
                <w:szCs w:val="18"/>
              </w:rPr>
            </w:pPr>
            <w:r w:rsidRPr="00902A44">
              <w:rPr>
                <w:color w:val="000000"/>
                <w:sz w:val="18"/>
                <w:szCs w:val="18"/>
              </w:rPr>
              <w:t>Trading Symbol(s)</w:t>
            </w:r>
          </w:p>
        </w:tc>
        <w:tc>
          <w:tcPr>
            <w:tcW w:w="87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hideMark/>
          </w:tcPr>
          <w:p w14:paraId="129E3705" w14:textId="77777777" w:rsidR="00720E27" w:rsidRPr="00902A44" w:rsidRDefault="00AD4DA3">
            <w:pPr>
              <w:jc w:val="center"/>
              <w:rPr>
                <w:color w:val="000000"/>
                <w:sz w:val="18"/>
                <w:szCs w:val="18"/>
              </w:rPr>
            </w:pPr>
            <w:r w:rsidRPr="00902A44">
              <w:rPr>
                <w:color w:val="000000"/>
                <w:sz w:val="18"/>
                <w:szCs w:val="18"/>
              </w:rPr>
              <w:t>Name of each exchange on which</w:t>
            </w:r>
          </w:p>
          <w:p w14:paraId="5AB1788E" w14:textId="77777777" w:rsidR="00720E27" w:rsidRPr="00902A44" w:rsidRDefault="00AD4DA3">
            <w:pPr>
              <w:jc w:val="center"/>
              <w:rPr>
                <w:color w:val="000000"/>
                <w:sz w:val="18"/>
                <w:szCs w:val="18"/>
              </w:rPr>
            </w:pPr>
            <w:r w:rsidRPr="00902A44">
              <w:rPr>
                <w:color w:val="000000"/>
                <w:sz w:val="18"/>
                <w:szCs w:val="18"/>
              </w:rPr>
              <w:t>registered</w:t>
            </w:r>
          </w:p>
        </w:tc>
      </w:tr>
      <w:tr w:rsidR="00720E27" w:rsidRPr="00902A44" w14:paraId="6151F29E" w14:textId="77777777">
        <w:trPr>
          <w:jc w:val="center"/>
        </w:trPr>
        <w:tc>
          <w:tcPr>
            <w:tcW w:w="870" w:type="pct"/>
            <w:tcBorders>
              <w:left w:val="single" w:sz="6" w:space="0" w:color="000000"/>
              <w:bottom w:val="single" w:sz="6" w:space="0" w:color="000000"/>
            </w:tcBorders>
            <w:tcMar>
              <w:top w:w="5" w:type="dxa"/>
              <w:left w:w="8" w:type="dxa"/>
              <w:bottom w:w="8" w:type="dxa"/>
              <w:right w:w="5" w:type="dxa"/>
            </w:tcMar>
            <w:hideMark/>
          </w:tcPr>
          <w:p w14:paraId="4E352FC8" w14:textId="77777777" w:rsidR="00720E27" w:rsidRPr="00902A44" w:rsidRDefault="00AD4DA3">
            <w:pPr>
              <w:jc w:val="center"/>
              <w:rPr>
                <w:color w:val="000000"/>
                <w:sz w:val="18"/>
                <w:szCs w:val="18"/>
              </w:rPr>
            </w:pPr>
            <w:r w:rsidRPr="00902A44">
              <w:rPr>
                <w:color w:val="000000"/>
                <w:sz w:val="18"/>
                <w:szCs w:val="18"/>
              </w:rPr>
              <w:t>Common Stock</w:t>
            </w:r>
          </w:p>
        </w:tc>
        <w:tc>
          <w:tcPr>
            <w:tcW w:w="870" w:type="pct"/>
            <w:tcBorders>
              <w:left w:val="single" w:sz="6" w:space="0" w:color="000000"/>
              <w:bottom w:val="single" w:sz="6" w:space="0" w:color="000000"/>
            </w:tcBorders>
            <w:tcMar>
              <w:top w:w="5" w:type="dxa"/>
              <w:left w:w="8" w:type="dxa"/>
              <w:bottom w:w="8" w:type="dxa"/>
              <w:right w:w="5" w:type="dxa"/>
            </w:tcMar>
            <w:hideMark/>
          </w:tcPr>
          <w:p w14:paraId="6976E6D7" w14:textId="77777777" w:rsidR="00720E27" w:rsidRPr="00902A44" w:rsidRDefault="00AD4DA3">
            <w:pPr>
              <w:jc w:val="center"/>
              <w:rPr>
                <w:color w:val="000000"/>
                <w:sz w:val="18"/>
                <w:szCs w:val="18"/>
              </w:rPr>
            </w:pPr>
            <w:r w:rsidRPr="00902A44">
              <w:rPr>
                <w:color w:val="000000"/>
                <w:sz w:val="18"/>
                <w:szCs w:val="18"/>
              </w:rPr>
              <w:t>BABB</w:t>
            </w:r>
          </w:p>
        </w:tc>
        <w:tc>
          <w:tcPr>
            <w:tcW w:w="870" w:type="pct"/>
            <w:tcBorders>
              <w:left w:val="single" w:sz="6" w:space="0" w:color="000000"/>
              <w:bottom w:val="single" w:sz="6" w:space="0" w:color="000000"/>
              <w:right w:val="single" w:sz="6" w:space="0" w:color="000000"/>
            </w:tcBorders>
            <w:tcMar>
              <w:top w:w="5" w:type="dxa"/>
              <w:left w:w="8" w:type="dxa"/>
              <w:bottom w:w="8" w:type="dxa"/>
              <w:right w:w="8" w:type="dxa"/>
            </w:tcMar>
            <w:hideMark/>
          </w:tcPr>
          <w:p w14:paraId="1182C87C" w14:textId="77777777" w:rsidR="00720E27" w:rsidRPr="00902A44" w:rsidRDefault="00AD4DA3">
            <w:pPr>
              <w:jc w:val="center"/>
              <w:rPr>
                <w:color w:val="000000"/>
                <w:sz w:val="18"/>
                <w:szCs w:val="18"/>
              </w:rPr>
            </w:pPr>
            <w:r w:rsidRPr="00902A44">
              <w:rPr>
                <w:color w:val="000000"/>
                <w:sz w:val="18"/>
                <w:szCs w:val="18"/>
              </w:rPr>
              <w:t>OTCQB</w:t>
            </w:r>
          </w:p>
        </w:tc>
      </w:tr>
    </w:tbl>
    <w:p w14:paraId="1FD592BC" w14:textId="77777777" w:rsidR="00720E27" w:rsidRPr="00902A44" w:rsidRDefault="00AD4DA3">
      <w:pPr>
        <w:rPr>
          <w:sz w:val="18"/>
          <w:szCs w:val="18"/>
        </w:rPr>
      </w:pPr>
      <w:r w:rsidRPr="00902A44">
        <w:rPr>
          <w:sz w:val="18"/>
          <w:szCs w:val="18"/>
        </w:rPr>
        <w:t> </w:t>
      </w:r>
    </w:p>
    <w:p w14:paraId="5F6AE906" w14:textId="77777777" w:rsidR="00720E27" w:rsidRPr="00902A44" w:rsidRDefault="00AD4DA3">
      <w:pPr>
        <w:jc w:val="both"/>
        <w:rPr>
          <w:sz w:val="18"/>
          <w:szCs w:val="18"/>
        </w:rPr>
      </w:pPr>
      <w:r w:rsidRPr="00902A44">
        <w:rPr>
          <w:sz w:val="18"/>
          <w:szCs w:val="18"/>
        </w:rPr>
        <w:t xml:space="preserve">Indicate by checkmark whether the registrant (1) filed all reports required to be filed by Section 13 or 15(d) of the Exchange Act during the preceding 12 months (or for such shorter period that the registrant was required to file such reports), and (2) has been subject to such filing requirements for the past 90 days. Yes </w:t>
      </w:r>
      <w:r w:rsidRPr="00902A44">
        <w:rPr>
          <w:rFonts w:ascii="Segoe UI Symbol" w:eastAsia="Segoe UI Symbol" w:hAnsi="Segoe UI Symbol" w:cs="Segoe UI Symbol"/>
          <w:sz w:val="18"/>
          <w:szCs w:val="18"/>
        </w:rPr>
        <w:t>☒</w:t>
      </w:r>
      <w:r w:rsidRPr="00902A44">
        <w:rPr>
          <w:sz w:val="18"/>
          <w:szCs w:val="18"/>
        </w:rPr>
        <w:t xml:space="preserve"> No </w:t>
      </w:r>
      <w:r w:rsidRPr="00902A44">
        <w:rPr>
          <w:rFonts w:ascii="Segoe UI Symbol" w:eastAsia="Segoe UI Symbol" w:hAnsi="Segoe UI Symbol" w:cs="Segoe UI Symbol"/>
          <w:sz w:val="18"/>
          <w:szCs w:val="18"/>
        </w:rPr>
        <w:t>☐</w:t>
      </w:r>
      <w:r w:rsidRPr="00902A44">
        <w:rPr>
          <w:sz w:val="18"/>
          <w:szCs w:val="18"/>
        </w:rPr>
        <w:t xml:space="preserve">    </w:t>
      </w:r>
    </w:p>
    <w:p w14:paraId="237A63E6" w14:textId="77777777" w:rsidR="00720E27" w:rsidRPr="00902A44" w:rsidRDefault="00AD4DA3">
      <w:pPr>
        <w:jc w:val="both"/>
        <w:rPr>
          <w:sz w:val="18"/>
          <w:szCs w:val="18"/>
        </w:rPr>
      </w:pPr>
      <w:r w:rsidRPr="00902A44">
        <w:rPr>
          <w:sz w:val="18"/>
          <w:szCs w:val="18"/>
        </w:rPr>
        <w:t> </w:t>
      </w:r>
    </w:p>
    <w:p w14:paraId="2957246E" w14:textId="77777777" w:rsidR="00720E27" w:rsidRPr="00902A44" w:rsidRDefault="00AD4DA3">
      <w:pPr>
        <w:jc w:val="both"/>
        <w:rPr>
          <w:sz w:val="18"/>
          <w:szCs w:val="18"/>
        </w:rPr>
      </w:pPr>
      <w:r w:rsidRPr="00902A44">
        <w:rPr>
          <w:sz w:val="18"/>
          <w:szCs w:val="18"/>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sidRPr="00902A44">
        <w:rPr>
          <w:rFonts w:ascii="Segoe UI Symbol" w:eastAsia="Segoe UI Symbol" w:hAnsi="Segoe UI Symbol" w:cs="Segoe UI Symbol"/>
          <w:sz w:val="18"/>
          <w:szCs w:val="18"/>
        </w:rPr>
        <w:t>☒</w:t>
      </w:r>
      <w:r w:rsidRPr="00902A44">
        <w:rPr>
          <w:sz w:val="18"/>
          <w:szCs w:val="18"/>
        </w:rPr>
        <w:t xml:space="preserve">   No </w:t>
      </w:r>
      <w:r w:rsidRPr="00902A44">
        <w:rPr>
          <w:rFonts w:ascii="Segoe UI Symbol" w:eastAsia="Segoe UI Symbol" w:hAnsi="Segoe UI Symbol" w:cs="Segoe UI Symbol"/>
          <w:sz w:val="18"/>
          <w:szCs w:val="18"/>
        </w:rPr>
        <w:t>☐</w:t>
      </w:r>
      <w:r w:rsidRPr="00902A44">
        <w:rPr>
          <w:sz w:val="18"/>
          <w:szCs w:val="18"/>
        </w:rPr>
        <w:t>      </w:t>
      </w:r>
    </w:p>
    <w:p w14:paraId="0F1D5A71" w14:textId="77777777" w:rsidR="00720E27" w:rsidRPr="00902A44" w:rsidRDefault="00AD4DA3">
      <w:pPr>
        <w:rPr>
          <w:sz w:val="18"/>
          <w:szCs w:val="18"/>
        </w:rPr>
      </w:pPr>
      <w:r w:rsidRPr="00902A44">
        <w:rPr>
          <w:sz w:val="18"/>
          <w:szCs w:val="18"/>
        </w:rPr>
        <w:t> </w:t>
      </w:r>
    </w:p>
    <w:p w14:paraId="742369A7" w14:textId="77777777" w:rsidR="00720E27" w:rsidRPr="00902A44" w:rsidRDefault="00AD4DA3">
      <w:pPr>
        <w:jc w:val="both"/>
        <w:rPr>
          <w:sz w:val="18"/>
          <w:szCs w:val="18"/>
        </w:rPr>
      </w:pPr>
      <w:r w:rsidRPr="00902A44">
        <w:rPr>
          <w:sz w:val="18"/>
          <w:szCs w:val="18"/>
        </w:rPr>
        <w:t xml:space="preserve">Indicate by checkmark whether the registrant is a large accelerated filer, accelerated filer, a non-accelerated filer, or a smaller reporting company. Large accelerated filer </w:t>
      </w:r>
      <w:r w:rsidRPr="00902A44">
        <w:rPr>
          <w:rFonts w:ascii="Segoe UI Symbol" w:eastAsia="Segoe UI Symbol" w:hAnsi="Segoe UI Symbol" w:cs="Segoe UI Symbol"/>
          <w:sz w:val="18"/>
          <w:szCs w:val="18"/>
        </w:rPr>
        <w:t>☐</w:t>
      </w:r>
      <w:r w:rsidRPr="00902A44">
        <w:rPr>
          <w:sz w:val="18"/>
          <w:szCs w:val="18"/>
        </w:rPr>
        <w:t xml:space="preserve">      Accelerated filer </w:t>
      </w:r>
      <w:r w:rsidRPr="00902A44">
        <w:rPr>
          <w:rFonts w:ascii="Segoe UI Symbol" w:eastAsia="Segoe UI Symbol" w:hAnsi="Segoe UI Symbol" w:cs="Segoe UI Symbol"/>
          <w:sz w:val="18"/>
          <w:szCs w:val="18"/>
        </w:rPr>
        <w:t>☐</w:t>
      </w:r>
      <w:r w:rsidRPr="00902A44">
        <w:rPr>
          <w:sz w:val="18"/>
          <w:szCs w:val="18"/>
        </w:rPr>
        <w:t>     </w:t>
      </w:r>
      <w:proofErr w:type="gramStart"/>
      <w:r w:rsidRPr="00902A44">
        <w:rPr>
          <w:sz w:val="18"/>
          <w:szCs w:val="18"/>
        </w:rPr>
        <w:t>Non-accelerated</w:t>
      </w:r>
      <w:proofErr w:type="gramEnd"/>
      <w:r w:rsidRPr="00902A44">
        <w:rPr>
          <w:sz w:val="18"/>
          <w:szCs w:val="18"/>
        </w:rPr>
        <w:t xml:space="preserve"> filer </w:t>
      </w:r>
      <w:r w:rsidRPr="00902A44">
        <w:rPr>
          <w:rFonts w:ascii="Segoe UI Symbol" w:eastAsia="Segoe UI Symbol" w:hAnsi="Segoe UI Symbol" w:cs="Segoe UI Symbol"/>
          <w:sz w:val="18"/>
          <w:szCs w:val="18"/>
        </w:rPr>
        <w:t>☒</w:t>
      </w:r>
      <w:r w:rsidRPr="00902A44">
        <w:rPr>
          <w:sz w:val="18"/>
          <w:szCs w:val="18"/>
        </w:rPr>
        <w:t xml:space="preserve">     Smaller reporting company </w:t>
      </w:r>
      <w:r w:rsidRPr="00902A44">
        <w:rPr>
          <w:rFonts w:ascii="Segoe UI Symbol" w:eastAsia="Segoe UI Symbol" w:hAnsi="Segoe UI Symbol" w:cs="Segoe UI Symbol"/>
          <w:sz w:val="18"/>
          <w:szCs w:val="18"/>
        </w:rPr>
        <w:t>☒</w:t>
      </w:r>
      <w:r w:rsidRPr="00902A44">
        <w:rPr>
          <w:sz w:val="18"/>
          <w:szCs w:val="18"/>
        </w:rPr>
        <w:t>     Emerging growth company </w:t>
      </w:r>
      <w:r w:rsidRPr="00902A44">
        <w:rPr>
          <w:rFonts w:ascii="Segoe UI Symbol" w:eastAsia="Segoe UI Symbol" w:hAnsi="Segoe UI Symbol" w:cs="Segoe UI Symbol"/>
          <w:sz w:val="18"/>
          <w:szCs w:val="18"/>
        </w:rPr>
        <w:t>☐</w:t>
      </w:r>
    </w:p>
    <w:p w14:paraId="0D992C40" w14:textId="77777777" w:rsidR="00720E27" w:rsidRPr="00902A44" w:rsidRDefault="00AD4DA3">
      <w:pPr>
        <w:jc w:val="both"/>
        <w:rPr>
          <w:sz w:val="18"/>
          <w:szCs w:val="18"/>
        </w:rPr>
      </w:pPr>
      <w:r w:rsidRPr="00902A44">
        <w:rPr>
          <w:sz w:val="18"/>
          <w:szCs w:val="18"/>
        </w:rPr>
        <w:t> </w:t>
      </w:r>
    </w:p>
    <w:p w14:paraId="48433B09" w14:textId="77777777" w:rsidR="00720E27" w:rsidRPr="00902A44" w:rsidRDefault="00AD4DA3">
      <w:pPr>
        <w:rPr>
          <w:sz w:val="18"/>
          <w:szCs w:val="18"/>
        </w:rPr>
      </w:pPr>
      <w:r w:rsidRPr="00902A44">
        <w:rPr>
          <w:sz w:val="18"/>
          <w:szCs w:val="18"/>
        </w:rPr>
        <w:t>If an emerging growth company, indicate by check mark if the registrant has elected not to use the extended transition period for complying with any new or revised financial accounting standards provided pursuant to Section 13(a) of the Exchange Act.      </w:t>
      </w:r>
      <w:r w:rsidRPr="00902A44">
        <w:rPr>
          <w:rFonts w:ascii="Segoe UI Symbol" w:eastAsia="Segoe UI Symbol" w:hAnsi="Segoe UI Symbol" w:cs="Segoe UI Symbol"/>
          <w:sz w:val="18"/>
          <w:szCs w:val="18"/>
        </w:rPr>
        <w:t>☐</w:t>
      </w:r>
      <w:r w:rsidRPr="00902A44">
        <w:rPr>
          <w:sz w:val="18"/>
          <w:szCs w:val="18"/>
        </w:rPr>
        <w:t>                               </w:t>
      </w:r>
    </w:p>
    <w:p w14:paraId="563CB36A" w14:textId="77777777" w:rsidR="00720E27" w:rsidRPr="00902A44" w:rsidRDefault="00AD4DA3">
      <w:pPr>
        <w:rPr>
          <w:sz w:val="18"/>
          <w:szCs w:val="18"/>
        </w:rPr>
      </w:pPr>
      <w:r w:rsidRPr="00902A44">
        <w:rPr>
          <w:sz w:val="18"/>
          <w:szCs w:val="18"/>
        </w:rPr>
        <w:t> </w:t>
      </w:r>
    </w:p>
    <w:p w14:paraId="71BBDFF7" w14:textId="77777777" w:rsidR="00720E27" w:rsidRPr="00902A44" w:rsidRDefault="00AD4DA3">
      <w:pPr>
        <w:jc w:val="both"/>
        <w:rPr>
          <w:sz w:val="18"/>
          <w:szCs w:val="18"/>
        </w:rPr>
      </w:pPr>
      <w:r w:rsidRPr="00902A44">
        <w:rPr>
          <w:sz w:val="18"/>
          <w:szCs w:val="18"/>
        </w:rPr>
        <w:t xml:space="preserve">Indicate by check mark whether the registrant is a shell company. Yes </w:t>
      </w:r>
      <w:r w:rsidRPr="00902A44">
        <w:rPr>
          <w:rFonts w:ascii="Segoe UI Symbol" w:eastAsia="Segoe UI Symbol" w:hAnsi="Segoe UI Symbol" w:cs="Segoe UI Symbol"/>
          <w:sz w:val="18"/>
          <w:szCs w:val="18"/>
        </w:rPr>
        <w:t>☐</w:t>
      </w:r>
      <w:r w:rsidRPr="00902A44">
        <w:rPr>
          <w:sz w:val="18"/>
          <w:szCs w:val="18"/>
        </w:rPr>
        <w:t xml:space="preserve">         No </w:t>
      </w:r>
      <w:r w:rsidRPr="00902A44">
        <w:rPr>
          <w:rFonts w:ascii="Segoe UI Symbol" w:eastAsia="Segoe UI Symbol" w:hAnsi="Segoe UI Symbol" w:cs="Segoe UI Symbol"/>
          <w:sz w:val="18"/>
          <w:szCs w:val="18"/>
        </w:rPr>
        <w:t>☒</w:t>
      </w:r>
    </w:p>
    <w:p w14:paraId="4F8C0D9A" w14:textId="77777777" w:rsidR="00720E27" w:rsidRPr="00902A44" w:rsidRDefault="00AD4DA3">
      <w:pPr>
        <w:rPr>
          <w:sz w:val="18"/>
          <w:szCs w:val="18"/>
        </w:rPr>
      </w:pPr>
      <w:r w:rsidRPr="00902A44">
        <w:rPr>
          <w:sz w:val="18"/>
          <w:szCs w:val="18"/>
        </w:rPr>
        <w:t> </w:t>
      </w:r>
    </w:p>
    <w:p w14:paraId="4AF2A4FC" w14:textId="77777777" w:rsidR="00720E27" w:rsidRPr="00902A44" w:rsidRDefault="00AD4DA3">
      <w:pPr>
        <w:jc w:val="both"/>
        <w:rPr>
          <w:sz w:val="18"/>
          <w:szCs w:val="18"/>
        </w:rPr>
      </w:pPr>
      <w:r w:rsidRPr="00902A44">
        <w:rPr>
          <w:sz w:val="18"/>
          <w:szCs w:val="18"/>
        </w:rPr>
        <w:t>As of July 13, 2026 BAB, Inc. had: 7,263,508 shares of Common Stock outstanding.</w:t>
      </w:r>
    </w:p>
    <w:p w14:paraId="59B041CB" w14:textId="77777777" w:rsidR="00720E27" w:rsidRPr="00902A44" w:rsidRDefault="00AD4DA3">
      <w:pPr>
        <w:rPr>
          <w:sz w:val="18"/>
          <w:szCs w:val="18"/>
        </w:rPr>
      </w:pPr>
      <w:r w:rsidRPr="00902A44">
        <w:rPr>
          <w:sz w:val="18"/>
          <w:szCs w:val="18"/>
        </w:rPr>
        <w:t> </w:t>
      </w:r>
    </w:p>
    <w:p w14:paraId="59D8F850" w14:textId="77777777" w:rsidR="00720E27" w:rsidRPr="00902A44" w:rsidRDefault="00AD4DA3">
      <w:pPr>
        <w:jc w:val="center"/>
        <w:rPr>
          <w:sz w:val="18"/>
          <w:szCs w:val="18"/>
        </w:rPr>
      </w:pPr>
      <w:r w:rsidRPr="00902A44">
        <w:rPr>
          <w:sz w:val="18"/>
          <w:szCs w:val="18"/>
        </w:rPr>
        <w:t> </w:t>
      </w:r>
    </w:p>
    <w:p w14:paraId="73BB00A8"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681526F0" w14:textId="77777777" w:rsidR="00720E27" w:rsidRPr="00902A44" w:rsidRDefault="00AD4DA3">
      <w:pPr>
        <w:rPr>
          <w:sz w:val="18"/>
          <w:szCs w:val="18"/>
        </w:rPr>
      </w:pPr>
      <w:r w:rsidRPr="00902A44">
        <w:rPr>
          <w:sz w:val="18"/>
          <w:szCs w:val="18"/>
        </w:rPr>
        <w:t> </w:t>
      </w:r>
    </w:p>
    <w:p w14:paraId="0E83B369" w14:textId="77777777" w:rsidR="00720E27" w:rsidRPr="00902A44" w:rsidRDefault="00AD4DA3">
      <w:pPr>
        <w:rPr>
          <w:sz w:val="18"/>
          <w:szCs w:val="18"/>
        </w:rPr>
      </w:pPr>
      <w:r w:rsidRPr="00902A44">
        <w:rPr>
          <w:sz w:val="18"/>
          <w:szCs w:val="18"/>
        </w:rPr>
        <w:t> </w:t>
      </w:r>
    </w:p>
    <w:p w14:paraId="6D867E09" w14:textId="77777777" w:rsidR="00720E27" w:rsidRPr="00902A44" w:rsidRDefault="00AD4DA3">
      <w:pPr>
        <w:rPr>
          <w:sz w:val="18"/>
          <w:szCs w:val="18"/>
        </w:rPr>
      </w:pPr>
      <w:r w:rsidRPr="00902A44">
        <w:rPr>
          <w:sz w:val="18"/>
          <w:szCs w:val="18"/>
        </w:rPr>
        <w:t>TABLE OF CONTENTS</w:t>
      </w:r>
    </w:p>
    <w:p w14:paraId="5B9E16A1" w14:textId="77777777" w:rsidR="00720E27" w:rsidRPr="00902A44" w:rsidRDefault="00AD4DA3">
      <w:pPr>
        <w:rPr>
          <w:sz w:val="18"/>
          <w:szCs w:val="18"/>
        </w:rPr>
      </w:pPr>
      <w:r w:rsidRPr="00902A44">
        <w:rPr>
          <w:sz w:val="18"/>
          <w:szCs w:val="18"/>
        </w:rPr>
        <w:t> </w:t>
      </w:r>
    </w:p>
    <w:p w14:paraId="5AD705F7"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1080"/>
        <w:gridCol w:w="9288"/>
        <w:gridCol w:w="432"/>
      </w:tblGrid>
      <w:tr w:rsidR="00720E27" w:rsidRPr="00902A44" w14:paraId="1297F470" w14:textId="77777777">
        <w:tc>
          <w:tcPr>
            <w:tcW w:w="500" w:type="pct"/>
            <w:tcMar>
              <w:top w:w="5" w:type="dxa"/>
              <w:left w:w="5" w:type="dxa"/>
              <w:bottom w:w="5" w:type="dxa"/>
              <w:right w:w="5" w:type="dxa"/>
            </w:tcMar>
            <w:vAlign w:val="center"/>
            <w:hideMark/>
          </w:tcPr>
          <w:p w14:paraId="060CA8A7" w14:textId="77777777" w:rsidR="00720E27" w:rsidRPr="00902A44" w:rsidRDefault="00AD4DA3">
            <w:pPr>
              <w:rPr>
                <w:color w:val="000000"/>
                <w:sz w:val="18"/>
                <w:szCs w:val="18"/>
              </w:rPr>
            </w:pPr>
            <w:r w:rsidRPr="00902A44">
              <w:rPr>
                <w:color w:val="000000"/>
                <w:sz w:val="18"/>
                <w:szCs w:val="18"/>
              </w:rPr>
              <w:t>PART I</w:t>
            </w:r>
          </w:p>
        </w:tc>
        <w:tc>
          <w:tcPr>
            <w:tcW w:w="4300" w:type="pct"/>
            <w:tcMar>
              <w:top w:w="5" w:type="dxa"/>
              <w:left w:w="5" w:type="dxa"/>
              <w:bottom w:w="5" w:type="dxa"/>
              <w:right w:w="5" w:type="dxa"/>
            </w:tcMar>
            <w:vAlign w:val="center"/>
            <w:hideMark/>
          </w:tcPr>
          <w:p w14:paraId="2EAED2EE" w14:textId="77777777" w:rsidR="00720E27" w:rsidRPr="00902A44" w:rsidRDefault="00AD4DA3">
            <w:pPr>
              <w:rPr>
                <w:color w:val="000000"/>
                <w:sz w:val="18"/>
                <w:szCs w:val="18"/>
              </w:rPr>
            </w:pPr>
            <w:r w:rsidRPr="00902A44">
              <w:rPr>
                <w:color w:val="000000"/>
                <w:sz w:val="18"/>
                <w:szCs w:val="18"/>
              </w:rPr>
              <w:t>FINANCIAL INFORMATION</w:t>
            </w:r>
          </w:p>
        </w:tc>
        <w:tc>
          <w:tcPr>
            <w:tcW w:w="200" w:type="pct"/>
            <w:tcMar>
              <w:top w:w="5" w:type="dxa"/>
              <w:left w:w="5" w:type="dxa"/>
              <w:bottom w:w="5" w:type="dxa"/>
              <w:right w:w="5" w:type="dxa"/>
            </w:tcMar>
            <w:vAlign w:val="center"/>
            <w:hideMark/>
          </w:tcPr>
          <w:p w14:paraId="03DEBA26" w14:textId="77777777" w:rsidR="00720E27" w:rsidRPr="00902A44" w:rsidRDefault="00AD4DA3">
            <w:pPr>
              <w:jc w:val="right"/>
              <w:rPr>
                <w:color w:val="000000"/>
                <w:sz w:val="18"/>
                <w:szCs w:val="18"/>
              </w:rPr>
            </w:pPr>
            <w:r w:rsidRPr="00902A44">
              <w:rPr>
                <w:color w:val="000000"/>
                <w:sz w:val="18"/>
                <w:szCs w:val="18"/>
              </w:rPr>
              <w:t>3</w:t>
            </w:r>
          </w:p>
        </w:tc>
      </w:tr>
      <w:tr w:rsidR="00720E27" w:rsidRPr="00902A44" w14:paraId="44033075" w14:textId="77777777">
        <w:tc>
          <w:tcPr>
            <w:tcW w:w="500" w:type="pct"/>
            <w:tcMar>
              <w:top w:w="5" w:type="dxa"/>
              <w:left w:w="5" w:type="dxa"/>
              <w:bottom w:w="5" w:type="dxa"/>
              <w:right w:w="5" w:type="dxa"/>
            </w:tcMar>
            <w:vAlign w:val="center"/>
            <w:hideMark/>
          </w:tcPr>
          <w:p w14:paraId="6A891BBD"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28FA2490"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1F59684E" w14:textId="77777777" w:rsidR="00720E27" w:rsidRPr="00902A44" w:rsidRDefault="00AD4DA3">
            <w:pPr>
              <w:rPr>
                <w:color w:val="000000"/>
                <w:sz w:val="18"/>
                <w:szCs w:val="18"/>
              </w:rPr>
            </w:pPr>
            <w:r w:rsidRPr="00902A44">
              <w:rPr>
                <w:color w:val="000000"/>
                <w:sz w:val="18"/>
                <w:szCs w:val="18"/>
              </w:rPr>
              <w:t> </w:t>
            </w:r>
          </w:p>
        </w:tc>
      </w:tr>
      <w:tr w:rsidR="00720E27" w:rsidRPr="00902A44" w14:paraId="6A7FEC63" w14:textId="77777777">
        <w:tc>
          <w:tcPr>
            <w:tcW w:w="500" w:type="pct"/>
            <w:tcMar>
              <w:top w:w="5" w:type="dxa"/>
              <w:left w:w="5" w:type="dxa"/>
              <w:bottom w:w="5" w:type="dxa"/>
              <w:right w:w="5" w:type="dxa"/>
            </w:tcMar>
            <w:vAlign w:val="center"/>
            <w:hideMark/>
          </w:tcPr>
          <w:p w14:paraId="4966D437" w14:textId="77777777" w:rsidR="00720E27" w:rsidRPr="00902A44" w:rsidRDefault="00AD4DA3">
            <w:pPr>
              <w:rPr>
                <w:color w:val="000000"/>
                <w:sz w:val="18"/>
                <w:szCs w:val="18"/>
              </w:rPr>
            </w:pPr>
            <w:r w:rsidRPr="00902A44">
              <w:rPr>
                <w:color w:val="000000"/>
                <w:sz w:val="18"/>
                <w:szCs w:val="18"/>
              </w:rPr>
              <w:t>Item 1.</w:t>
            </w:r>
          </w:p>
        </w:tc>
        <w:tc>
          <w:tcPr>
            <w:tcW w:w="4300" w:type="pct"/>
            <w:tcMar>
              <w:top w:w="5" w:type="dxa"/>
              <w:left w:w="5" w:type="dxa"/>
              <w:bottom w:w="5" w:type="dxa"/>
              <w:right w:w="5" w:type="dxa"/>
            </w:tcMar>
            <w:vAlign w:val="center"/>
            <w:hideMark/>
          </w:tcPr>
          <w:p w14:paraId="08E82869" w14:textId="77777777" w:rsidR="00720E27" w:rsidRPr="00902A44" w:rsidRDefault="00AD4DA3">
            <w:pPr>
              <w:rPr>
                <w:color w:val="000000"/>
                <w:sz w:val="18"/>
                <w:szCs w:val="18"/>
              </w:rPr>
            </w:pPr>
            <w:r w:rsidRPr="00902A44">
              <w:rPr>
                <w:color w:val="000000"/>
                <w:sz w:val="18"/>
                <w:szCs w:val="18"/>
              </w:rPr>
              <w:t>Financial Statements</w:t>
            </w:r>
          </w:p>
        </w:tc>
        <w:tc>
          <w:tcPr>
            <w:tcW w:w="200" w:type="pct"/>
            <w:tcMar>
              <w:top w:w="5" w:type="dxa"/>
              <w:left w:w="5" w:type="dxa"/>
              <w:bottom w:w="5" w:type="dxa"/>
              <w:right w:w="5" w:type="dxa"/>
            </w:tcMar>
            <w:vAlign w:val="center"/>
            <w:hideMark/>
          </w:tcPr>
          <w:p w14:paraId="4D63033C" w14:textId="77777777" w:rsidR="00720E27" w:rsidRPr="00902A44" w:rsidRDefault="00AD4DA3">
            <w:pPr>
              <w:jc w:val="right"/>
              <w:rPr>
                <w:color w:val="000000"/>
                <w:sz w:val="18"/>
                <w:szCs w:val="18"/>
              </w:rPr>
            </w:pPr>
            <w:r w:rsidRPr="00902A44">
              <w:rPr>
                <w:color w:val="000000"/>
                <w:sz w:val="18"/>
                <w:szCs w:val="18"/>
              </w:rPr>
              <w:t>3</w:t>
            </w:r>
          </w:p>
        </w:tc>
      </w:tr>
      <w:tr w:rsidR="00720E27" w:rsidRPr="00902A44" w14:paraId="32D079B4" w14:textId="77777777">
        <w:tc>
          <w:tcPr>
            <w:tcW w:w="500" w:type="pct"/>
            <w:tcMar>
              <w:top w:w="5" w:type="dxa"/>
              <w:left w:w="5" w:type="dxa"/>
              <w:bottom w:w="5" w:type="dxa"/>
              <w:right w:w="5" w:type="dxa"/>
            </w:tcMar>
            <w:vAlign w:val="center"/>
            <w:hideMark/>
          </w:tcPr>
          <w:p w14:paraId="489C78C4"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35D1D923"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4E83D6B3"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32A18A15" w14:textId="77777777">
        <w:tc>
          <w:tcPr>
            <w:tcW w:w="500" w:type="pct"/>
            <w:tcMar>
              <w:top w:w="5" w:type="dxa"/>
              <w:left w:w="5" w:type="dxa"/>
              <w:bottom w:w="5" w:type="dxa"/>
              <w:right w:w="5" w:type="dxa"/>
            </w:tcMar>
            <w:vAlign w:val="center"/>
            <w:hideMark/>
          </w:tcPr>
          <w:p w14:paraId="02D9BEB8" w14:textId="77777777" w:rsidR="00720E27" w:rsidRPr="00902A44" w:rsidRDefault="00AD4DA3">
            <w:pPr>
              <w:rPr>
                <w:color w:val="000000"/>
                <w:sz w:val="18"/>
                <w:szCs w:val="18"/>
              </w:rPr>
            </w:pPr>
            <w:r w:rsidRPr="00902A44">
              <w:rPr>
                <w:color w:val="000000"/>
                <w:sz w:val="18"/>
                <w:szCs w:val="18"/>
              </w:rPr>
              <w:t>Item 2</w:t>
            </w:r>
          </w:p>
        </w:tc>
        <w:tc>
          <w:tcPr>
            <w:tcW w:w="4300" w:type="pct"/>
            <w:tcMar>
              <w:top w:w="5" w:type="dxa"/>
              <w:left w:w="5" w:type="dxa"/>
              <w:bottom w:w="5" w:type="dxa"/>
              <w:right w:w="5" w:type="dxa"/>
            </w:tcMar>
            <w:vAlign w:val="center"/>
            <w:hideMark/>
          </w:tcPr>
          <w:p w14:paraId="76764187" w14:textId="77777777" w:rsidR="00720E27" w:rsidRPr="00902A44" w:rsidRDefault="00AD4DA3">
            <w:pPr>
              <w:rPr>
                <w:color w:val="000000"/>
                <w:sz w:val="18"/>
                <w:szCs w:val="18"/>
              </w:rPr>
            </w:pPr>
            <w:r w:rsidRPr="00902A44">
              <w:rPr>
                <w:color w:val="000000"/>
                <w:sz w:val="18"/>
                <w:szCs w:val="18"/>
              </w:rPr>
              <w:t>Management's Discussion and Analysis of Financial Condition and Results of Operations</w:t>
            </w:r>
          </w:p>
        </w:tc>
        <w:tc>
          <w:tcPr>
            <w:tcW w:w="200" w:type="pct"/>
            <w:tcMar>
              <w:top w:w="5" w:type="dxa"/>
              <w:left w:w="5" w:type="dxa"/>
              <w:bottom w:w="5" w:type="dxa"/>
              <w:right w:w="5" w:type="dxa"/>
            </w:tcMar>
            <w:vAlign w:val="center"/>
            <w:hideMark/>
          </w:tcPr>
          <w:p w14:paraId="31BCCA16" w14:textId="77777777" w:rsidR="00720E27" w:rsidRPr="00902A44" w:rsidRDefault="00AD4DA3">
            <w:pPr>
              <w:jc w:val="right"/>
              <w:rPr>
                <w:color w:val="000000"/>
                <w:sz w:val="18"/>
                <w:szCs w:val="18"/>
              </w:rPr>
            </w:pPr>
            <w:r w:rsidRPr="00902A44">
              <w:rPr>
                <w:color w:val="000000"/>
                <w:sz w:val="18"/>
                <w:szCs w:val="18"/>
              </w:rPr>
              <w:t>19</w:t>
            </w:r>
          </w:p>
        </w:tc>
      </w:tr>
      <w:tr w:rsidR="00720E27" w:rsidRPr="00902A44" w14:paraId="17D70389" w14:textId="77777777">
        <w:tc>
          <w:tcPr>
            <w:tcW w:w="500" w:type="pct"/>
            <w:tcMar>
              <w:top w:w="5" w:type="dxa"/>
              <w:left w:w="5" w:type="dxa"/>
              <w:bottom w:w="5" w:type="dxa"/>
              <w:right w:w="5" w:type="dxa"/>
            </w:tcMar>
            <w:vAlign w:val="center"/>
            <w:hideMark/>
          </w:tcPr>
          <w:p w14:paraId="7A3B042B"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451BDCD5"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58F3B0EB"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37931A39" w14:textId="77777777">
        <w:tc>
          <w:tcPr>
            <w:tcW w:w="500" w:type="pct"/>
            <w:tcMar>
              <w:top w:w="5" w:type="dxa"/>
              <w:left w:w="5" w:type="dxa"/>
              <w:bottom w:w="5" w:type="dxa"/>
              <w:right w:w="5" w:type="dxa"/>
            </w:tcMar>
            <w:vAlign w:val="center"/>
            <w:hideMark/>
          </w:tcPr>
          <w:p w14:paraId="2EAF6248" w14:textId="77777777" w:rsidR="00720E27" w:rsidRPr="00902A44" w:rsidRDefault="00AD4DA3">
            <w:pPr>
              <w:rPr>
                <w:color w:val="000000"/>
                <w:sz w:val="18"/>
                <w:szCs w:val="18"/>
              </w:rPr>
            </w:pPr>
            <w:r w:rsidRPr="00902A44">
              <w:rPr>
                <w:color w:val="000000"/>
                <w:sz w:val="18"/>
                <w:szCs w:val="18"/>
              </w:rPr>
              <w:t>Item 3</w:t>
            </w:r>
          </w:p>
        </w:tc>
        <w:tc>
          <w:tcPr>
            <w:tcW w:w="4300" w:type="pct"/>
            <w:tcMar>
              <w:top w:w="5" w:type="dxa"/>
              <w:left w:w="5" w:type="dxa"/>
              <w:bottom w:w="5" w:type="dxa"/>
              <w:right w:w="5" w:type="dxa"/>
            </w:tcMar>
            <w:vAlign w:val="center"/>
            <w:hideMark/>
          </w:tcPr>
          <w:p w14:paraId="195A30E3" w14:textId="77777777" w:rsidR="00720E27" w:rsidRPr="00902A44" w:rsidRDefault="00AD4DA3">
            <w:pPr>
              <w:rPr>
                <w:color w:val="000000"/>
                <w:sz w:val="18"/>
                <w:szCs w:val="18"/>
              </w:rPr>
            </w:pPr>
            <w:r w:rsidRPr="00902A44">
              <w:rPr>
                <w:color w:val="000000"/>
                <w:sz w:val="18"/>
                <w:szCs w:val="18"/>
              </w:rPr>
              <w:t>Quantitative and Qualitative Disclosures About Market Risk</w:t>
            </w:r>
          </w:p>
        </w:tc>
        <w:tc>
          <w:tcPr>
            <w:tcW w:w="200" w:type="pct"/>
            <w:tcMar>
              <w:top w:w="5" w:type="dxa"/>
              <w:left w:w="5" w:type="dxa"/>
              <w:bottom w:w="5" w:type="dxa"/>
              <w:right w:w="5" w:type="dxa"/>
            </w:tcMar>
            <w:vAlign w:val="center"/>
            <w:hideMark/>
          </w:tcPr>
          <w:p w14:paraId="341227F1" w14:textId="77777777" w:rsidR="00720E27" w:rsidRPr="00902A44" w:rsidRDefault="00AD4DA3">
            <w:pPr>
              <w:jc w:val="right"/>
              <w:rPr>
                <w:color w:val="000000"/>
                <w:sz w:val="18"/>
                <w:szCs w:val="18"/>
              </w:rPr>
            </w:pPr>
            <w:r w:rsidRPr="00902A44">
              <w:rPr>
                <w:color w:val="000000"/>
                <w:sz w:val="18"/>
                <w:szCs w:val="18"/>
              </w:rPr>
              <w:t>23</w:t>
            </w:r>
          </w:p>
        </w:tc>
      </w:tr>
      <w:tr w:rsidR="00720E27" w:rsidRPr="00902A44" w14:paraId="3E4DEB1E" w14:textId="77777777">
        <w:tc>
          <w:tcPr>
            <w:tcW w:w="500" w:type="pct"/>
            <w:tcMar>
              <w:top w:w="5" w:type="dxa"/>
              <w:left w:w="5" w:type="dxa"/>
              <w:bottom w:w="5" w:type="dxa"/>
              <w:right w:w="5" w:type="dxa"/>
            </w:tcMar>
            <w:vAlign w:val="center"/>
            <w:hideMark/>
          </w:tcPr>
          <w:p w14:paraId="2161D619"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415F4B4F"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7FD8E173"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3E668DC2" w14:textId="77777777">
        <w:tc>
          <w:tcPr>
            <w:tcW w:w="500" w:type="pct"/>
            <w:tcMar>
              <w:top w:w="5" w:type="dxa"/>
              <w:left w:w="5" w:type="dxa"/>
              <w:bottom w:w="5" w:type="dxa"/>
              <w:right w:w="5" w:type="dxa"/>
            </w:tcMar>
            <w:vAlign w:val="center"/>
            <w:hideMark/>
          </w:tcPr>
          <w:p w14:paraId="4E41BEEE" w14:textId="77777777" w:rsidR="00720E27" w:rsidRPr="00902A44" w:rsidRDefault="00AD4DA3">
            <w:pPr>
              <w:rPr>
                <w:color w:val="000000"/>
                <w:sz w:val="18"/>
                <w:szCs w:val="18"/>
              </w:rPr>
            </w:pPr>
            <w:r w:rsidRPr="00902A44">
              <w:rPr>
                <w:color w:val="000000"/>
                <w:sz w:val="18"/>
                <w:szCs w:val="18"/>
              </w:rPr>
              <w:t>Item 4</w:t>
            </w:r>
          </w:p>
        </w:tc>
        <w:tc>
          <w:tcPr>
            <w:tcW w:w="4300" w:type="pct"/>
            <w:tcMar>
              <w:top w:w="5" w:type="dxa"/>
              <w:left w:w="5" w:type="dxa"/>
              <w:bottom w:w="5" w:type="dxa"/>
              <w:right w:w="5" w:type="dxa"/>
            </w:tcMar>
            <w:vAlign w:val="center"/>
            <w:hideMark/>
          </w:tcPr>
          <w:p w14:paraId="4B4692EB" w14:textId="77777777" w:rsidR="00720E27" w:rsidRPr="00902A44" w:rsidRDefault="00AD4DA3">
            <w:pPr>
              <w:rPr>
                <w:color w:val="000000"/>
                <w:sz w:val="18"/>
                <w:szCs w:val="18"/>
              </w:rPr>
            </w:pPr>
            <w:r w:rsidRPr="00902A44">
              <w:rPr>
                <w:color w:val="000000"/>
                <w:sz w:val="18"/>
                <w:szCs w:val="18"/>
              </w:rPr>
              <w:t>Controls and Procedures</w:t>
            </w:r>
          </w:p>
        </w:tc>
        <w:tc>
          <w:tcPr>
            <w:tcW w:w="200" w:type="pct"/>
            <w:tcMar>
              <w:top w:w="5" w:type="dxa"/>
              <w:left w:w="5" w:type="dxa"/>
              <w:bottom w:w="5" w:type="dxa"/>
              <w:right w:w="5" w:type="dxa"/>
            </w:tcMar>
            <w:vAlign w:val="center"/>
            <w:hideMark/>
          </w:tcPr>
          <w:p w14:paraId="6D7F0EC5" w14:textId="77777777" w:rsidR="00720E27" w:rsidRPr="00902A44" w:rsidRDefault="00AD4DA3">
            <w:pPr>
              <w:jc w:val="right"/>
              <w:rPr>
                <w:color w:val="000000"/>
                <w:sz w:val="18"/>
                <w:szCs w:val="18"/>
              </w:rPr>
            </w:pPr>
            <w:r w:rsidRPr="00902A44">
              <w:rPr>
                <w:color w:val="000000"/>
                <w:sz w:val="18"/>
                <w:szCs w:val="18"/>
              </w:rPr>
              <w:t>23</w:t>
            </w:r>
          </w:p>
        </w:tc>
      </w:tr>
      <w:tr w:rsidR="00720E27" w:rsidRPr="00902A44" w14:paraId="566E2B45" w14:textId="77777777">
        <w:tc>
          <w:tcPr>
            <w:tcW w:w="500" w:type="pct"/>
            <w:tcMar>
              <w:top w:w="5" w:type="dxa"/>
              <w:left w:w="5" w:type="dxa"/>
              <w:bottom w:w="5" w:type="dxa"/>
              <w:right w:w="5" w:type="dxa"/>
            </w:tcMar>
            <w:vAlign w:val="center"/>
            <w:hideMark/>
          </w:tcPr>
          <w:p w14:paraId="7F591E6B"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18F0F200"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6E8098AE"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0E073D59" w14:textId="77777777">
        <w:tc>
          <w:tcPr>
            <w:tcW w:w="500" w:type="pct"/>
            <w:tcMar>
              <w:top w:w="5" w:type="dxa"/>
              <w:left w:w="5" w:type="dxa"/>
              <w:bottom w:w="5" w:type="dxa"/>
              <w:right w:w="5" w:type="dxa"/>
            </w:tcMar>
            <w:vAlign w:val="center"/>
            <w:hideMark/>
          </w:tcPr>
          <w:p w14:paraId="5B7ECACF" w14:textId="77777777" w:rsidR="00720E27" w:rsidRPr="00902A44" w:rsidRDefault="00AD4DA3">
            <w:pPr>
              <w:rPr>
                <w:color w:val="000000"/>
                <w:sz w:val="18"/>
                <w:szCs w:val="18"/>
              </w:rPr>
            </w:pPr>
            <w:r w:rsidRPr="00902A44">
              <w:rPr>
                <w:color w:val="000000"/>
                <w:sz w:val="18"/>
                <w:szCs w:val="18"/>
              </w:rPr>
              <w:t>PART II</w:t>
            </w:r>
          </w:p>
        </w:tc>
        <w:tc>
          <w:tcPr>
            <w:tcW w:w="4300" w:type="pct"/>
            <w:tcMar>
              <w:top w:w="5" w:type="dxa"/>
              <w:left w:w="5" w:type="dxa"/>
              <w:bottom w:w="5" w:type="dxa"/>
              <w:right w:w="5" w:type="dxa"/>
            </w:tcMar>
            <w:vAlign w:val="center"/>
            <w:hideMark/>
          </w:tcPr>
          <w:p w14:paraId="2A3751C0" w14:textId="77777777" w:rsidR="00720E27" w:rsidRPr="00902A44" w:rsidRDefault="00AD4DA3">
            <w:pPr>
              <w:rPr>
                <w:color w:val="000000"/>
                <w:sz w:val="18"/>
                <w:szCs w:val="18"/>
              </w:rPr>
            </w:pPr>
            <w:r w:rsidRPr="00902A44">
              <w:rPr>
                <w:color w:val="000000"/>
                <w:sz w:val="18"/>
                <w:szCs w:val="18"/>
              </w:rPr>
              <w:t>OTHER INFORMATION</w:t>
            </w:r>
          </w:p>
        </w:tc>
        <w:tc>
          <w:tcPr>
            <w:tcW w:w="200" w:type="pct"/>
            <w:tcMar>
              <w:top w:w="5" w:type="dxa"/>
              <w:left w:w="5" w:type="dxa"/>
              <w:bottom w:w="5" w:type="dxa"/>
              <w:right w:w="5" w:type="dxa"/>
            </w:tcMar>
            <w:vAlign w:val="center"/>
            <w:hideMark/>
          </w:tcPr>
          <w:p w14:paraId="2747F178" w14:textId="77777777" w:rsidR="00720E27" w:rsidRPr="00902A44" w:rsidRDefault="00AD4DA3">
            <w:pPr>
              <w:jc w:val="right"/>
              <w:rPr>
                <w:color w:val="000000"/>
                <w:sz w:val="18"/>
                <w:szCs w:val="18"/>
              </w:rPr>
            </w:pPr>
            <w:r w:rsidRPr="00902A44">
              <w:rPr>
                <w:color w:val="000000"/>
                <w:sz w:val="18"/>
                <w:szCs w:val="18"/>
              </w:rPr>
              <w:t>24</w:t>
            </w:r>
          </w:p>
        </w:tc>
      </w:tr>
      <w:tr w:rsidR="00720E27" w:rsidRPr="00902A44" w14:paraId="2955E4AB" w14:textId="77777777">
        <w:tc>
          <w:tcPr>
            <w:tcW w:w="500" w:type="pct"/>
            <w:tcMar>
              <w:top w:w="5" w:type="dxa"/>
              <w:left w:w="5" w:type="dxa"/>
              <w:bottom w:w="5" w:type="dxa"/>
              <w:right w:w="5" w:type="dxa"/>
            </w:tcMar>
            <w:vAlign w:val="center"/>
            <w:hideMark/>
          </w:tcPr>
          <w:p w14:paraId="46C92E03"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2EF70926"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5626CB66"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09B3FE50" w14:textId="77777777">
        <w:tc>
          <w:tcPr>
            <w:tcW w:w="500" w:type="pct"/>
            <w:tcMar>
              <w:top w:w="5" w:type="dxa"/>
              <w:left w:w="5" w:type="dxa"/>
              <w:bottom w:w="5" w:type="dxa"/>
              <w:right w:w="5" w:type="dxa"/>
            </w:tcMar>
            <w:vAlign w:val="center"/>
            <w:hideMark/>
          </w:tcPr>
          <w:p w14:paraId="5F323B14" w14:textId="77777777" w:rsidR="00720E27" w:rsidRPr="00902A44" w:rsidRDefault="00AD4DA3">
            <w:pPr>
              <w:rPr>
                <w:color w:val="000000"/>
                <w:sz w:val="18"/>
                <w:szCs w:val="18"/>
              </w:rPr>
            </w:pPr>
            <w:r w:rsidRPr="00902A44">
              <w:rPr>
                <w:color w:val="000000"/>
                <w:sz w:val="18"/>
                <w:szCs w:val="18"/>
              </w:rPr>
              <w:t>Item 1.</w:t>
            </w:r>
          </w:p>
        </w:tc>
        <w:tc>
          <w:tcPr>
            <w:tcW w:w="4300" w:type="pct"/>
            <w:tcMar>
              <w:top w:w="5" w:type="dxa"/>
              <w:left w:w="5" w:type="dxa"/>
              <w:bottom w:w="5" w:type="dxa"/>
              <w:right w:w="5" w:type="dxa"/>
            </w:tcMar>
            <w:vAlign w:val="center"/>
            <w:hideMark/>
          </w:tcPr>
          <w:p w14:paraId="251148A2" w14:textId="77777777" w:rsidR="00720E27" w:rsidRPr="00902A44" w:rsidRDefault="00AD4DA3">
            <w:pPr>
              <w:rPr>
                <w:color w:val="000000"/>
                <w:sz w:val="18"/>
                <w:szCs w:val="18"/>
              </w:rPr>
            </w:pPr>
            <w:r w:rsidRPr="00902A44">
              <w:rPr>
                <w:color w:val="000000"/>
                <w:sz w:val="18"/>
                <w:szCs w:val="18"/>
              </w:rPr>
              <w:t>Legal Proceedings</w:t>
            </w:r>
          </w:p>
        </w:tc>
        <w:tc>
          <w:tcPr>
            <w:tcW w:w="200" w:type="pct"/>
            <w:tcMar>
              <w:top w:w="5" w:type="dxa"/>
              <w:left w:w="5" w:type="dxa"/>
              <w:bottom w:w="5" w:type="dxa"/>
              <w:right w:w="5" w:type="dxa"/>
            </w:tcMar>
            <w:vAlign w:val="center"/>
            <w:hideMark/>
          </w:tcPr>
          <w:p w14:paraId="231C2494" w14:textId="77777777" w:rsidR="00720E27" w:rsidRPr="00902A44" w:rsidRDefault="00AD4DA3">
            <w:pPr>
              <w:jc w:val="right"/>
              <w:rPr>
                <w:color w:val="000000"/>
                <w:sz w:val="18"/>
                <w:szCs w:val="18"/>
              </w:rPr>
            </w:pPr>
            <w:r w:rsidRPr="00902A44">
              <w:rPr>
                <w:color w:val="000000"/>
                <w:sz w:val="18"/>
                <w:szCs w:val="18"/>
              </w:rPr>
              <w:t>24</w:t>
            </w:r>
          </w:p>
        </w:tc>
      </w:tr>
      <w:tr w:rsidR="00720E27" w:rsidRPr="00902A44" w14:paraId="2CB143F7" w14:textId="77777777">
        <w:tc>
          <w:tcPr>
            <w:tcW w:w="500" w:type="pct"/>
            <w:tcMar>
              <w:top w:w="5" w:type="dxa"/>
              <w:left w:w="5" w:type="dxa"/>
              <w:bottom w:w="5" w:type="dxa"/>
              <w:right w:w="5" w:type="dxa"/>
            </w:tcMar>
            <w:vAlign w:val="center"/>
            <w:hideMark/>
          </w:tcPr>
          <w:p w14:paraId="592FED8C"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1EB8ED53"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37755E59"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279AEDF5" w14:textId="77777777">
        <w:tc>
          <w:tcPr>
            <w:tcW w:w="500" w:type="pct"/>
            <w:tcMar>
              <w:top w:w="5" w:type="dxa"/>
              <w:left w:w="5" w:type="dxa"/>
              <w:bottom w:w="5" w:type="dxa"/>
              <w:right w:w="5" w:type="dxa"/>
            </w:tcMar>
            <w:vAlign w:val="center"/>
            <w:hideMark/>
          </w:tcPr>
          <w:p w14:paraId="27892716" w14:textId="77777777" w:rsidR="00720E27" w:rsidRPr="00902A44" w:rsidRDefault="00AD4DA3">
            <w:pPr>
              <w:rPr>
                <w:color w:val="000000"/>
                <w:sz w:val="18"/>
                <w:szCs w:val="18"/>
              </w:rPr>
            </w:pPr>
            <w:r w:rsidRPr="00902A44">
              <w:rPr>
                <w:color w:val="000000"/>
                <w:sz w:val="18"/>
                <w:szCs w:val="18"/>
              </w:rPr>
              <w:t>Item 2</w:t>
            </w:r>
          </w:p>
        </w:tc>
        <w:tc>
          <w:tcPr>
            <w:tcW w:w="4300" w:type="pct"/>
            <w:tcMar>
              <w:top w:w="5" w:type="dxa"/>
              <w:left w:w="5" w:type="dxa"/>
              <w:bottom w:w="5" w:type="dxa"/>
              <w:right w:w="5" w:type="dxa"/>
            </w:tcMar>
            <w:vAlign w:val="center"/>
            <w:hideMark/>
          </w:tcPr>
          <w:p w14:paraId="53AD2DFD" w14:textId="77777777" w:rsidR="00720E27" w:rsidRPr="00902A44" w:rsidRDefault="00AD4DA3">
            <w:pPr>
              <w:rPr>
                <w:color w:val="000000"/>
                <w:sz w:val="18"/>
                <w:szCs w:val="18"/>
              </w:rPr>
            </w:pPr>
            <w:r w:rsidRPr="00902A44">
              <w:rPr>
                <w:color w:val="000000"/>
                <w:sz w:val="18"/>
                <w:szCs w:val="18"/>
              </w:rPr>
              <w:t>Unregistered Sales of Equity Securities and Use of Proceeds</w:t>
            </w:r>
          </w:p>
        </w:tc>
        <w:tc>
          <w:tcPr>
            <w:tcW w:w="200" w:type="pct"/>
            <w:tcMar>
              <w:top w:w="5" w:type="dxa"/>
              <w:left w:w="5" w:type="dxa"/>
              <w:bottom w:w="5" w:type="dxa"/>
              <w:right w:w="5" w:type="dxa"/>
            </w:tcMar>
            <w:vAlign w:val="center"/>
            <w:hideMark/>
          </w:tcPr>
          <w:p w14:paraId="35CA2930" w14:textId="77777777" w:rsidR="00720E27" w:rsidRPr="00902A44" w:rsidRDefault="00AD4DA3">
            <w:pPr>
              <w:jc w:val="right"/>
              <w:rPr>
                <w:color w:val="000000"/>
                <w:sz w:val="18"/>
                <w:szCs w:val="18"/>
              </w:rPr>
            </w:pPr>
            <w:r w:rsidRPr="00902A44">
              <w:rPr>
                <w:color w:val="000000"/>
                <w:sz w:val="18"/>
                <w:szCs w:val="18"/>
              </w:rPr>
              <w:t>24</w:t>
            </w:r>
          </w:p>
        </w:tc>
      </w:tr>
      <w:tr w:rsidR="00720E27" w:rsidRPr="00902A44" w14:paraId="536AB4F7" w14:textId="77777777">
        <w:tc>
          <w:tcPr>
            <w:tcW w:w="500" w:type="pct"/>
            <w:tcMar>
              <w:top w:w="5" w:type="dxa"/>
              <w:left w:w="5" w:type="dxa"/>
              <w:bottom w:w="5" w:type="dxa"/>
              <w:right w:w="5" w:type="dxa"/>
            </w:tcMar>
            <w:vAlign w:val="center"/>
            <w:hideMark/>
          </w:tcPr>
          <w:p w14:paraId="7DA78978"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1F51CD03"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2032AEDA"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50737B3B" w14:textId="77777777">
        <w:tc>
          <w:tcPr>
            <w:tcW w:w="500" w:type="pct"/>
            <w:tcMar>
              <w:top w:w="5" w:type="dxa"/>
              <w:left w:w="5" w:type="dxa"/>
              <w:bottom w:w="5" w:type="dxa"/>
              <w:right w:w="5" w:type="dxa"/>
            </w:tcMar>
            <w:vAlign w:val="center"/>
            <w:hideMark/>
          </w:tcPr>
          <w:p w14:paraId="3FAD446B" w14:textId="77777777" w:rsidR="00720E27" w:rsidRPr="00902A44" w:rsidRDefault="00AD4DA3">
            <w:pPr>
              <w:rPr>
                <w:color w:val="000000"/>
                <w:sz w:val="18"/>
                <w:szCs w:val="18"/>
              </w:rPr>
            </w:pPr>
            <w:r w:rsidRPr="00902A44">
              <w:rPr>
                <w:color w:val="000000"/>
                <w:sz w:val="18"/>
                <w:szCs w:val="18"/>
              </w:rPr>
              <w:t>Item 3</w:t>
            </w:r>
          </w:p>
        </w:tc>
        <w:tc>
          <w:tcPr>
            <w:tcW w:w="4300" w:type="pct"/>
            <w:tcMar>
              <w:top w:w="5" w:type="dxa"/>
              <w:left w:w="5" w:type="dxa"/>
              <w:bottom w:w="5" w:type="dxa"/>
              <w:right w:w="5" w:type="dxa"/>
            </w:tcMar>
            <w:vAlign w:val="center"/>
            <w:hideMark/>
          </w:tcPr>
          <w:p w14:paraId="75268ACB" w14:textId="77777777" w:rsidR="00720E27" w:rsidRPr="00902A44" w:rsidRDefault="00AD4DA3">
            <w:pPr>
              <w:rPr>
                <w:color w:val="000000"/>
                <w:sz w:val="18"/>
                <w:szCs w:val="18"/>
              </w:rPr>
            </w:pPr>
            <w:r w:rsidRPr="00902A44">
              <w:rPr>
                <w:color w:val="000000"/>
                <w:sz w:val="18"/>
                <w:szCs w:val="18"/>
              </w:rPr>
              <w:t>Defaults Upon Senior Securities</w:t>
            </w:r>
          </w:p>
        </w:tc>
        <w:tc>
          <w:tcPr>
            <w:tcW w:w="200" w:type="pct"/>
            <w:tcMar>
              <w:top w:w="5" w:type="dxa"/>
              <w:left w:w="5" w:type="dxa"/>
              <w:bottom w:w="5" w:type="dxa"/>
              <w:right w:w="5" w:type="dxa"/>
            </w:tcMar>
            <w:vAlign w:val="center"/>
            <w:hideMark/>
          </w:tcPr>
          <w:p w14:paraId="62A78A5A" w14:textId="77777777" w:rsidR="00720E27" w:rsidRPr="00902A44" w:rsidRDefault="00AD4DA3">
            <w:pPr>
              <w:jc w:val="right"/>
              <w:rPr>
                <w:color w:val="000000"/>
                <w:sz w:val="18"/>
                <w:szCs w:val="18"/>
              </w:rPr>
            </w:pPr>
            <w:r w:rsidRPr="00902A44">
              <w:rPr>
                <w:color w:val="000000"/>
                <w:sz w:val="18"/>
                <w:szCs w:val="18"/>
              </w:rPr>
              <w:t>24</w:t>
            </w:r>
          </w:p>
        </w:tc>
      </w:tr>
      <w:tr w:rsidR="00720E27" w:rsidRPr="00902A44" w14:paraId="6059FEB3" w14:textId="77777777">
        <w:tc>
          <w:tcPr>
            <w:tcW w:w="500" w:type="pct"/>
            <w:tcMar>
              <w:top w:w="5" w:type="dxa"/>
              <w:left w:w="5" w:type="dxa"/>
              <w:bottom w:w="5" w:type="dxa"/>
              <w:right w:w="5" w:type="dxa"/>
            </w:tcMar>
            <w:vAlign w:val="center"/>
            <w:hideMark/>
          </w:tcPr>
          <w:p w14:paraId="794B6CC8"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5D993981"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5A3FE5A6"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287A7E08" w14:textId="77777777">
        <w:tc>
          <w:tcPr>
            <w:tcW w:w="500" w:type="pct"/>
            <w:tcMar>
              <w:top w:w="5" w:type="dxa"/>
              <w:left w:w="5" w:type="dxa"/>
              <w:bottom w:w="5" w:type="dxa"/>
              <w:right w:w="5" w:type="dxa"/>
            </w:tcMar>
            <w:vAlign w:val="center"/>
            <w:hideMark/>
          </w:tcPr>
          <w:p w14:paraId="778CFA5B" w14:textId="77777777" w:rsidR="00720E27" w:rsidRPr="00902A44" w:rsidRDefault="00AD4DA3">
            <w:pPr>
              <w:rPr>
                <w:color w:val="000000"/>
                <w:sz w:val="18"/>
                <w:szCs w:val="18"/>
              </w:rPr>
            </w:pPr>
            <w:r w:rsidRPr="00902A44">
              <w:rPr>
                <w:color w:val="000000"/>
                <w:sz w:val="18"/>
                <w:szCs w:val="18"/>
              </w:rPr>
              <w:t>Item 4</w:t>
            </w:r>
          </w:p>
        </w:tc>
        <w:tc>
          <w:tcPr>
            <w:tcW w:w="4300" w:type="pct"/>
            <w:tcMar>
              <w:top w:w="5" w:type="dxa"/>
              <w:left w:w="5" w:type="dxa"/>
              <w:bottom w:w="5" w:type="dxa"/>
              <w:right w:w="5" w:type="dxa"/>
            </w:tcMar>
            <w:vAlign w:val="center"/>
            <w:hideMark/>
          </w:tcPr>
          <w:p w14:paraId="766D7362" w14:textId="77777777" w:rsidR="00720E27" w:rsidRPr="00902A44" w:rsidRDefault="00AD4DA3">
            <w:pPr>
              <w:rPr>
                <w:color w:val="000000"/>
                <w:sz w:val="18"/>
                <w:szCs w:val="18"/>
              </w:rPr>
            </w:pPr>
            <w:r w:rsidRPr="00902A44">
              <w:rPr>
                <w:color w:val="000000"/>
                <w:sz w:val="18"/>
                <w:szCs w:val="18"/>
              </w:rPr>
              <w:t>Mine Safety Disclosures</w:t>
            </w:r>
          </w:p>
        </w:tc>
        <w:tc>
          <w:tcPr>
            <w:tcW w:w="200" w:type="pct"/>
            <w:tcMar>
              <w:top w:w="5" w:type="dxa"/>
              <w:left w:w="5" w:type="dxa"/>
              <w:bottom w:w="5" w:type="dxa"/>
              <w:right w:w="5" w:type="dxa"/>
            </w:tcMar>
            <w:vAlign w:val="center"/>
            <w:hideMark/>
          </w:tcPr>
          <w:p w14:paraId="5FF08065" w14:textId="77777777" w:rsidR="00720E27" w:rsidRPr="00902A44" w:rsidRDefault="00AD4DA3">
            <w:pPr>
              <w:jc w:val="right"/>
              <w:rPr>
                <w:color w:val="000000"/>
                <w:sz w:val="18"/>
                <w:szCs w:val="18"/>
              </w:rPr>
            </w:pPr>
            <w:r w:rsidRPr="00902A44">
              <w:rPr>
                <w:color w:val="000000"/>
                <w:sz w:val="18"/>
                <w:szCs w:val="18"/>
              </w:rPr>
              <w:t>24</w:t>
            </w:r>
          </w:p>
        </w:tc>
      </w:tr>
      <w:tr w:rsidR="00720E27" w:rsidRPr="00902A44" w14:paraId="0E0264FC" w14:textId="77777777">
        <w:tc>
          <w:tcPr>
            <w:tcW w:w="500" w:type="pct"/>
            <w:tcMar>
              <w:top w:w="5" w:type="dxa"/>
              <w:left w:w="5" w:type="dxa"/>
              <w:bottom w:w="5" w:type="dxa"/>
              <w:right w:w="5" w:type="dxa"/>
            </w:tcMar>
            <w:vAlign w:val="center"/>
            <w:hideMark/>
          </w:tcPr>
          <w:p w14:paraId="7E41BC7D"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3AE90178"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17EA2E64"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2F160CD2" w14:textId="77777777">
        <w:tc>
          <w:tcPr>
            <w:tcW w:w="500" w:type="pct"/>
            <w:tcMar>
              <w:top w:w="5" w:type="dxa"/>
              <w:left w:w="5" w:type="dxa"/>
              <w:bottom w:w="5" w:type="dxa"/>
              <w:right w:w="5" w:type="dxa"/>
            </w:tcMar>
            <w:vAlign w:val="center"/>
            <w:hideMark/>
          </w:tcPr>
          <w:p w14:paraId="0CE8C2EF" w14:textId="77777777" w:rsidR="00720E27" w:rsidRPr="00902A44" w:rsidRDefault="00AD4DA3">
            <w:pPr>
              <w:rPr>
                <w:color w:val="000000"/>
                <w:sz w:val="18"/>
                <w:szCs w:val="18"/>
              </w:rPr>
            </w:pPr>
            <w:r w:rsidRPr="00902A44">
              <w:rPr>
                <w:color w:val="000000"/>
                <w:sz w:val="18"/>
                <w:szCs w:val="18"/>
              </w:rPr>
              <w:t>Item 5</w:t>
            </w:r>
          </w:p>
        </w:tc>
        <w:tc>
          <w:tcPr>
            <w:tcW w:w="4300" w:type="pct"/>
            <w:tcMar>
              <w:top w:w="5" w:type="dxa"/>
              <w:left w:w="5" w:type="dxa"/>
              <w:bottom w:w="5" w:type="dxa"/>
              <w:right w:w="5" w:type="dxa"/>
            </w:tcMar>
            <w:vAlign w:val="center"/>
            <w:hideMark/>
          </w:tcPr>
          <w:p w14:paraId="588B04D1" w14:textId="77777777" w:rsidR="00720E27" w:rsidRPr="00902A44" w:rsidRDefault="00AD4DA3">
            <w:pPr>
              <w:rPr>
                <w:color w:val="000000"/>
                <w:sz w:val="18"/>
                <w:szCs w:val="18"/>
              </w:rPr>
            </w:pPr>
            <w:r w:rsidRPr="00902A44">
              <w:rPr>
                <w:color w:val="000000"/>
                <w:sz w:val="18"/>
                <w:szCs w:val="18"/>
              </w:rPr>
              <w:t>Other Information</w:t>
            </w:r>
          </w:p>
        </w:tc>
        <w:tc>
          <w:tcPr>
            <w:tcW w:w="200" w:type="pct"/>
            <w:tcMar>
              <w:top w:w="5" w:type="dxa"/>
              <w:left w:w="5" w:type="dxa"/>
              <w:bottom w:w="5" w:type="dxa"/>
              <w:right w:w="5" w:type="dxa"/>
            </w:tcMar>
            <w:vAlign w:val="center"/>
            <w:hideMark/>
          </w:tcPr>
          <w:p w14:paraId="6844B664" w14:textId="77777777" w:rsidR="00720E27" w:rsidRPr="00902A44" w:rsidRDefault="00AD4DA3">
            <w:pPr>
              <w:jc w:val="right"/>
              <w:rPr>
                <w:color w:val="000000"/>
                <w:sz w:val="18"/>
                <w:szCs w:val="18"/>
              </w:rPr>
            </w:pPr>
            <w:r w:rsidRPr="00902A44">
              <w:rPr>
                <w:color w:val="000000"/>
                <w:sz w:val="18"/>
                <w:szCs w:val="18"/>
              </w:rPr>
              <w:t>24</w:t>
            </w:r>
          </w:p>
        </w:tc>
      </w:tr>
      <w:tr w:rsidR="00720E27" w:rsidRPr="00902A44" w14:paraId="0E187AF3" w14:textId="77777777">
        <w:tc>
          <w:tcPr>
            <w:tcW w:w="500" w:type="pct"/>
            <w:tcMar>
              <w:top w:w="5" w:type="dxa"/>
              <w:left w:w="5" w:type="dxa"/>
              <w:bottom w:w="5" w:type="dxa"/>
              <w:right w:w="5" w:type="dxa"/>
            </w:tcMar>
            <w:vAlign w:val="center"/>
            <w:hideMark/>
          </w:tcPr>
          <w:p w14:paraId="7BF69CBE"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3EE817AA"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68E0AB4C"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090074D8" w14:textId="77777777">
        <w:tc>
          <w:tcPr>
            <w:tcW w:w="500" w:type="pct"/>
            <w:tcMar>
              <w:top w:w="5" w:type="dxa"/>
              <w:left w:w="5" w:type="dxa"/>
              <w:bottom w:w="5" w:type="dxa"/>
              <w:right w:w="5" w:type="dxa"/>
            </w:tcMar>
            <w:vAlign w:val="center"/>
            <w:hideMark/>
          </w:tcPr>
          <w:p w14:paraId="5C3164D0" w14:textId="77777777" w:rsidR="00720E27" w:rsidRPr="00902A44" w:rsidRDefault="00AD4DA3">
            <w:pPr>
              <w:rPr>
                <w:color w:val="000000"/>
                <w:sz w:val="18"/>
                <w:szCs w:val="18"/>
              </w:rPr>
            </w:pPr>
            <w:r w:rsidRPr="00902A44">
              <w:rPr>
                <w:color w:val="000000"/>
                <w:sz w:val="18"/>
                <w:szCs w:val="18"/>
              </w:rPr>
              <w:t>Item 6</w:t>
            </w:r>
          </w:p>
        </w:tc>
        <w:tc>
          <w:tcPr>
            <w:tcW w:w="4300" w:type="pct"/>
            <w:tcMar>
              <w:top w:w="5" w:type="dxa"/>
              <w:left w:w="5" w:type="dxa"/>
              <w:bottom w:w="5" w:type="dxa"/>
              <w:right w:w="5" w:type="dxa"/>
            </w:tcMar>
            <w:vAlign w:val="center"/>
            <w:hideMark/>
          </w:tcPr>
          <w:p w14:paraId="6DF563AA" w14:textId="77777777" w:rsidR="00720E27" w:rsidRPr="00902A44" w:rsidRDefault="00AD4DA3">
            <w:pPr>
              <w:rPr>
                <w:color w:val="000000"/>
                <w:sz w:val="18"/>
                <w:szCs w:val="18"/>
              </w:rPr>
            </w:pPr>
            <w:r w:rsidRPr="00902A44">
              <w:rPr>
                <w:color w:val="000000"/>
                <w:sz w:val="18"/>
                <w:szCs w:val="18"/>
              </w:rPr>
              <w:t>Exhibits</w:t>
            </w:r>
          </w:p>
        </w:tc>
        <w:tc>
          <w:tcPr>
            <w:tcW w:w="200" w:type="pct"/>
            <w:tcMar>
              <w:top w:w="5" w:type="dxa"/>
              <w:left w:w="5" w:type="dxa"/>
              <w:bottom w:w="5" w:type="dxa"/>
              <w:right w:w="5" w:type="dxa"/>
            </w:tcMar>
            <w:vAlign w:val="center"/>
            <w:hideMark/>
          </w:tcPr>
          <w:p w14:paraId="79FD645E" w14:textId="77777777" w:rsidR="00720E27" w:rsidRPr="00902A44" w:rsidRDefault="00AD4DA3">
            <w:pPr>
              <w:jc w:val="right"/>
              <w:rPr>
                <w:color w:val="000000"/>
                <w:sz w:val="18"/>
                <w:szCs w:val="18"/>
              </w:rPr>
            </w:pPr>
            <w:r w:rsidRPr="00902A44">
              <w:rPr>
                <w:color w:val="000000"/>
                <w:sz w:val="18"/>
                <w:szCs w:val="18"/>
              </w:rPr>
              <w:t>25</w:t>
            </w:r>
          </w:p>
        </w:tc>
      </w:tr>
      <w:tr w:rsidR="00720E27" w:rsidRPr="00902A44" w14:paraId="2FFD2FC7" w14:textId="77777777">
        <w:tc>
          <w:tcPr>
            <w:tcW w:w="500" w:type="pct"/>
            <w:tcMar>
              <w:top w:w="5" w:type="dxa"/>
              <w:left w:w="5" w:type="dxa"/>
              <w:bottom w:w="5" w:type="dxa"/>
              <w:right w:w="5" w:type="dxa"/>
            </w:tcMar>
            <w:vAlign w:val="center"/>
            <w:hideMark/>
          </w:tcPr>
          <w:p w14:paraId="718F3E55" w14:textId="77777777" w:rsidR="00720E27" w:rsidRPr="00902A44" w:rsidRDefault="00AD4DA3">
            <w:pPr>
              <w:rPr>
                <w:color w:val="000000"/>
                <w:sz w:val="18"/>
                <w:szCs w:val="18"/>
              </w:rPr>
            </w:pPr>
            <w:r w:rsidRPr="00902A44">
              <w:rPr>
                <w:color w:val="000000"/>
                <w:sz w:val="18"/>
                <w:szCs w:val="18"/>
              </w:rPr>
              <w:t> </w:t>
            </w:r>
          </w:p>
        </w:tc>
        <w:tc>
          <w:tcPr>
            <w:tcW w:w="4300" w:type="pct"/>
            <w:tcMar>
              <w:top w:w="5" w:type="dxa"/>
              <w:left w:w="5" w:type="dxa"/>
              <w:bottom w:w="5" w:type="dxa"/>
              <w:right w:w="5" w:type="dxa"/>
            </w:tcMar>
            <w:vAlign w:val="center"/>
            <w:hideMark/>
          </w:tcPr>
          <w:p w14:paraId="1F57481B" w14:textId="77777777" w:rsidR="00720E27" w:rsidRPr="00902A44" w:rsidRDefault="00AD4DA3">
            <w:pPr>
              <w:rPr>
                <w:color w:val="000000"/>
                <w:sz w:val="18"/>
                <w:szCs w:val="18"/>
              </w:rPr>
            </w:pPr>
            <w:r w:rsidRPr="00902A44">
              <w:rPr>
                <w:color w:val="000000"/>
                <w:sz w:val="18"/>
                <w:szCs w:val="18"/>
              </w:rPr>
              <w:t> </w:t>
            </w:r>
          </w:p>
        </w:tc>
        <w:tc>
          <w:tcPr>
            <w:tcW w:w="200" w:type="pct"/>
            <w:tcMar>
              <w:top w:w="5" w:type="dxa"/>
              <w:left w:w="5" w:type="dxa"/>
              <w:bottom w:w="5" w:type="dxa"/>
              <w:right w:w="5" w:type="dxa"/>
            </w:tcMar>
            <w:vAlign w:val="center"/>
            <w:hideMark/>
          </w:tcPr>
          <w:p w14:paraId="7275E5C8" w14:textId="77777777" w:rsidR="00720E27" w:rsidRPr="00902A44" w:rsidRDefault="00AD4DA3">
            <w:pPr>
              <w:jc w:val="right"/>
              <w:rPr>
                <w:color w:val="000000"/>
                <w:sz w:val="18"/>
                <w:szCs w:val="18"/>
              </w:rPr>
            </w:pPr>
            <w:r w:rsidRPr="00902A44">
              <w:rPr>
                <w:color w:val="000000"/>
                <w:sz w:val="18"/>
                <w:szCs w:val="18"/>
              </w:rPr>
              <w:t> </w:t>
            </w:r>
          </w:p>
        </w:tc>
      </w:tr>
      <w:tr w:rsidR="00720E27" w:rsidRPr="00902A44" w14:paraId="404080B2" w14:textId="77777777">
        <w:tc>
          <w:tcPr>
            <w:tcW w:w="500" w:type="pct"/>
            <w:gridSpan w:val="2"/>
            <w:tcMar>
              <w:top w:w="5" w:type="dxa"/>
              <w:left w:w="5" w:type="dxa"/>
              <w:bottom w:w="5" w:type="dxa"/>
              <w:right w:w="5" w:type="dxa"/>
            </w:tcMar>
            <w:vAlign w:val="center"/>
            <w:hideMark/>
          </w:tcPr>
          <w:p w14:paraId="1F1EC487" w14:textId="77777777" w:rsidR="00720E27" w:rsidRPr="00902A44" w:rsidRDefault="00AD4DA3">
            <w:pPr>
              <w:rPr>
                <w:color w:val="000000"/>
                <w:sz w:val="18"/>
                <w:szCs w:val="18"/>
              </w:rPr>
            </w:pPr>
            <w:r w:rsidRPr="00902A44">
              <w:rPr>
                <w:color w:val="000000"/>
                <w:sz w:val="18"/>
                <w:szCs w:val="18"/>
              </w:rPr>
              <w:t>SIGNATURE</w:t>
            </w:r>
          </w:p>
        </w:tc>
        <w:tc>
          <w:tcPr>
            <w:tcW w:w="200" w:type="pct"/>
            <w:tcMar>
              <w:top w:w="5" w:type="dxa"/>
              <w:left w:w="5" w:type="dxa"/>
              <w:bottom w:w="5" w:type="dxa"/>
              <w:right w:w="5" w:type="dxa"/>
            </w:tcMar>
            <w:vAlign w:val="center"/>
            <w:hideMark/>
          </w:tcPr>
          <w:p w14:paraId="7A6643B5" w14:textId="77777777" w:rsidR="00720E27" w:rsidRPr="00902A44" w:rsidRDefault="00AD4DA3">
            <w:pPr>
              <w:jc w:val="right"/>
              <w:rPr>
                <w:color w:val="000000"/>
                <w:sz w:val="18"/>
                <w:szCs w:val="18"/>
              </w:rPr>
            </w:pPr>
            <w:r w:rsidRPr="00902A44">
              <w:rPr>
                <w:color w:val="000000"/>
                <w:sz w:val="18"/>
                <w:szCs w:val="18"/>
              </w:rPr>
              <w:t>26</w:t>
            </w:r>
          </w:p>
        </w:tc>
      </w:tr>
    </w:tbl>
    <w:p w14:paraId="059615F1" w14:textId="77777777" w:rsidR="00720E27" w:rsidRPr="00902A44" w:rsidRDefault="00AD4DA3">
      <w:pPr>
        <w:rPr>
          <w:sz w:val="18"/>
          <w:szCs w:val="18"/>
        </w:rPr>
      </w:pPr>
      <w:r w:rsidRPr="00902A44">
        <w:rPr>
          <w:sz w:val="18"/>
          <w:szCs w:val="18"/>
        </w:rPr>
        <w:t> </w:t>
      </w:r>
    </w:p>
    <w:p w14:paraId="69D479E4" w14:textId="77777777" w:rsidR="00720E27" w:rsidRPr="00902A44" w:rsidRDefault="00AD4DA3">
      <w:pPr>
        <w:jc w:val="center"/>
        <w:rPr>
          <w:sz w:val="18"/>
          <w:szCs w:val="18"/>
        </w:rPr>
      </w:pPr>
      <w:r w:rsidRPr="00902A44">
        <w:rPr>
          <w:sz w:val="18"/>
          <w:szCs w:val="18"/>
        </w:rPr>
        <w:t>2</w:t>
      </w:r>
    </w:p>
    <w:p w14:paraId="0A7AD308" w14:textId="4F0151E7" w:rsidR="00720E27" w:rsidRPr="00902A44" w:rsidRDefault="00AD4DA3" w:rsidP="00902A44">
      <w:pPr>
        <w:rPr>
          <w:sz w:val="18"/>
          <w:szCs w:val="18"/>
        </w:rPr>
      </w:pPr>
      <w:del w:id="0" w:author="ConnG" w:date="2026-07-13T14:44:00Z" w16du:dateUtc="2026-07-13T19:44:00Z">
        <w:r w:rsidRPr="00902A44" w:rsidDel="00902A44">
          <w:rPr>
            <w:sz w:val="18"/>
            <w:szCs w:val="18"/>
          </w:rPr>
          <w:br w:type="page"/>
        </w:r>
      </w:del>
    </w:p>
    <w:p w14:paraId="24FE8D29" w14:textId="77777777" w:rsidR="00720E27" w:rsidRPr="00902A44" w:rsidRDefault="00AD4DA3">
      <w:pPr>
        <w:jc w:val="center"/>
        <w:rPr>
          <w:sz w:val="18"/>
          <w:szCs w:val="18"/>
        </w:rPr>
      </w:pPr>
      <w:r w:rsidRPr="00902A44">
        <w:rPr>
          <w:b/>
          <w:bCs/>
          <w:sz w:val="18"/>
          <w:szCs w:val="18"/>
        </w:rPr>
        <w:lastRenderedPageBreak/>
        <w:t xml:space="preserve">PART I </w:t>
      </w:r>
    </w:p>
    <w:p w14:paraId="547A1AA9"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720E27" w:rsidRPr="00902A44" w14:paraId="3865A3AD" w14:textId="77777777">
        <w:tc>
          <w:tcPr>
            <w:tcW w:w="1080" w:type="dxa"/>
            <w:tcMar>
              <w:top w:w="5" w:type="dxa"/>
              <w:left w:w="5" w:type="dxa"/>
              <w:bottom w:w="5" w:type="dxa"/>
              <w:right w:w="5" w:type="dxa"/>
            </w:tcMar>
            <w:hideMark/>
          </w:tcPr>
          <w:p w14:paraId="6B5DAB25" w14:textId="77777777" w:rsidR="00720E27" w:rsidRPr="00902A44" w:rsidRDefault="00AD4DA3">
            <w:pPr>
              <w:rPr>
                <w:color w:val="000000"/>
                <w:sz w:val="18"/>
                <w:szCs w:val="18"/>
              </w:rPr>
            </w:pPr>
            <w:r w:rsidRPr="00902A44">
              <w:rPr>
                <w:b/>
                <w:bCs/>
                <w:color w:val="000000"/>
                <w:sz w:val="18"/>
                <w:szCs w:val="18"/>
              </w:rPr>
              <w:t>ITEM 1.</w:t>
            </w:r>
          </w:p>
        </w:tc>
        <w:tc>
          <w:tcPr>
            <w:tcW w:w="0" w:type="auto"/>
            <w:tcMar>
              <w:top w:w="5" w:type="dxa"/>
              <w:left w:w="5" w:type="dxa"/>
              <w:bottom w:w="5" w:type="dxa"/>
              <w:right w:w="5" w:type="dxa"/>
            </w:tcMar>
            <w:hideMark/>
          </w:tcPr>
          <w:p w14:paraId="037B9DE9" w14:textId="77777777" w:rsidR="00720E27" w:rsidRPr="00902A44" w:rsidRDefault="00AD4DA3">
            <w:pPr>
              <w:rPr>
                <w:color w:val="000000"/>
                <w:sz w:val="18"/>
                <w:szCs w:val="18"/>
              </w:rPr>
            </w:pPr>
            <w:r w:rsidRPr="00902A44">
              <w:rPr>
                <w:b/>
                <w:bCs/>
                <w:color w:val="000000"/>
                <w:sz w:val="18"/>
                <w:szCs w:val="18"/>
              </w:rPr>
              <w:t>FINANCIAL STATEMENTS</w:t>
            </w:r>
          </w:p>
        </w:tc>
      </w:tr>
    </w:tbl>
    <w:p w14:paraId="2E44E7E2" w14:textId="77777777" w:rsidR="00720E27" w:rsidRPr="00902A44" w:rsidRDefault="00AD4DA3">
      <w:pPr>
        <w:rPr>
          <w:sz w:val="18"/>
          <w:szCs w:val="18"/>
        </w:rPr>
      </w:pPr>
      <w:r w:rsidRPr="00902A44">
        <w:rPr>
          <w:sz w:val="18"/>
          <w:szCs w:val="18"/>
        </w:rPr>
        <w:t> </w:t>
      </w:r>
    </w:p>
    <w:p w14:paraId="2480A03F" w14:textId="77777777" w:rsidR="00720E27" w:rsidRPr="00902A44" w:rsidRDefault="00AD4DA3">
      <w:pPr>
        <w:jc w:val="center"/>
        <w:rPr>
          <w:sz w:val="18"/>
          <w:szCs w:val="18"/>
        </w:rPr>
      </w:pPr>
      <w:r w:rsidRPr="00902A44">
        <w:rPr>
          <w:b/>
          <w:bCs/>
          <w:sz w:val="18"/>
          <w:szCs w:val="18"/>
        </w:rPr>
        <w:t xml:space="preserve">BAB, Inc. </w:t>
      </w:r>
    </w:p>
    <w:p w14:paraId="75904DE0" w14:textId="77777777" w:rsidR="00720E27" w:rsidRPr="00902A44" w:rsidRDefault="00AD4DA3">
      <w:pPr>
        <w:jc w:val="center"/>
        <w:rPr>
          <w:sz w:val="18"/>
          <w:szCs w:val="18"/>
        </w:rPr>
      </w:pPr>
      <w:r w:rsidRPr="00902A44">
        <w:rPr>
          <w:b/>
          <w:bCs/>
          <w:sz w:val="18"/>
          <w:szCs w:val="18"/>
        </w:rPr>
        <w:t>Consolidated Balance Sheets</w:t>
      </w:r>
    </w:p>
    <w:p w14:paraId="3C088508" w14:textId="77777777" w:rsidR="00720E27" w:rsidRPr="00902A44" w:rsidRDefault="00AD4DA3">
      <w:pPr>
        <w:rPr>
          <w:sz w:val="18"/>
          <w:szCs w:val="18"/>
        </w:rPr>
      </w:pPr>
      <w:r w:rsidRPr="00902A44">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7560"/>
        <w:gridCol w:w="108"/>
        <w:gridCol w:w="108"/>
        <w:gridCol w:w="1296"/>
        <w:gridCol w:w="108"/>
        <w:gridCol w:w="108"/>
        <w:gridCol w:w="108"/>
        <w:gridCol w:w="1296"/>
        <w:gridCol w:w="108"/>
      </w:tblGrid>
      <w:tr w:rsidR="00720E27" w:rsidRPr="00902A44" w14:paraId="3E000B63" w14:textId="77777777">
        <w:tc>
          <w:tcPr>
            <w:tcW w:w="0" w:type="auto"/>
            <w:tcMar>
              <w:top w:w="5" w:type="dxa"/>
              <w:left w:w="5" w:type="dxa"/>
              <w:bottom w:w="5" w:type="dxa"/>
              <w:right w:w="5" w:type="dxa"/>
            </w:tcMar>
            <w:vAlign w:val="bottom"/>
            <w:hideMark/>
          </w:tcPr>
          <w:p w14:paraId="2DE46B1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ECE30A"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50CECB60"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5" w:type="dxa"/>
              <w:right w:w="5" w:type="dxa"/>
            </w:tcMar>
            <w:vAlign w:val="bottom"/>
            <w:hideMark/>
          </w:tcPr>
          <w:p w14:paraId="285D0C6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4B27051"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1C8B882E" w14:textId="77777777" w:rsidR="00720E27" w:rsidRPr="00902A44" w:rsidRDefault="00AD4DA3">
            <w:pPr>
              <w:jc w:val="center"/>
              <w:rPr>
                <w:color w:val="000000"/>
                <w:sz w:val="18"/>
                <w:szCs w:val="18"/>
              </w:rPr>
            </w:pPr>
            <w:r w:rsidRPr="00902A44">
              <w:rPr>
                <w:color w:val="000000"/>
                <w:sz w:val="18"/>
                <w:szCs w:val="18"/>
              </w:rPr>
              <w:t>November 30, 2025</w:t>
            </w:r>
          </w:p>
        </w:tc>
        <w:tc>
          <w:tcPr>
            <w:tcW w:w="0" w:type="auto"/>
            <w:tcMar>
              <w:top w:w="5" w:type="dxa"/>
              <w:left w:w="5" w:type="dxa"/>
              <w:bottom w:w="5" w:type="dxa"/>
              <w:right w:w="5" w:type="dxa"/>
            </w:tcMar>
            <w:vAlign w:val="bottom"/>
            <w:hideMark/>
          </w:tcPr>
          <w:p w14:paraId="2FF3FB64" w14:textId="77777777" w:rsidR="00720E27" w:rsidRPr="00902A44" w:rsidRDefault="00AD4DA3">
            <w:pPr>
              <w:rPr>
                <w:color w:val="000000"/>
                <w:sz w:val="18"/>
                <w:szCs w:val="18"/>
              </w:rPr>
            </w:pPr>
            <w:r w:rsidRPr="00902A44">
              <w:rPr>
                <w:color w:val="000000"/>
                <w:sz w:val="18"/>
                <w:szCs w:val="18"/>
              </w:rPr>
              <w:t> </w:t>
            </w:r>
          </w:p>
        </w:tc>
      </w:tr>
      <w:tr w:rsidR="00720E27" w:rsidRPr="00902A44" w14:paraId="5E1CA50E" w14:textId="77777777">
        <w:tc>
          <w:tcPr>
            <w:tcW w:w="0" w:type="auto"/>
            <w:tcMar>
              <w:top w:w="5" w:type="dxa"/>
              <w:left w:w="5" w:type="dxa"/>
              <w:bottom w:w="5" w:type="dxa"/>
              <w:right w:w="5" w:type="dxa"/>
            </w:tcMar>
            <w:vAlign w:val="bottom"/>
            <w:hideMark/>
          </w:tcPr>
          <w:p w14:paraId="22C1A99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A92AF8F"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865EE44" w14:textId="77777777" w:rsidR="00720E27" w:rsidRPr="00902A44" w:rsidRDefault="00AD4DA3">
            <w:pPr>
              <w:jc w:val="center"/>
              <w:rPr>
                <w:color w:val="000000"/>
                <w:sz w:val="18"/>
                <w:szCs w:val="18"/>
              </w:rPr>
            </w:pPr>
            <w:r w:rsidRPr="00902A44">
              <w:rPr>
                <w:color w:val="000000"/>
                <w:sz w:val="18"/>
                <w:szCs w:val="18"/>
              </w:rPr>
              <w:t>(unaudited)</w:t>
            </w:r>
          </w:p>
        </w:tc>
        <w:tc>
          <w:tcPr>
            <w:tcW w:w="0" w:type="auto"/>
            <w:tcMar>
              <w:top w:w="5" w:type="dxa"/>
              <w:left w:w="5" w:type="dxa"/>
              <w:bottom w:w="20" w:type="dxa"/>
              <w:right w:w="5" w:type="dxa"/>
            </w:tcMar>
            <w:vAlign w:val="bottom"/>
            <w:hideMark/>
          </w:tcPr>
          <w:p w14:paraId="2972A78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90E2EB"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075E3029" w14:textId="77777777" w:rsidR="00720E27" w:rsidRPr="00902A44" w:rsidRDefault="00AD4DA3">
            <w:pPr>
              <w:jc w:val="center"/>
              <w:rPr>
                <w:color w:val="000000"/>
                <w:sz w:val="18"/>
                <w:szCs w:val="18"/>
              </w:rPr>
            </w:pPr>
            <w:r w:rsidRPr="00902A44">
              <w:rPr>
                <w:color w:val="000000"/>
                <w:sz w:val="18"/>
                <w:szCs w:val="18"/>
              </w:rPr>
              <w:t>(audited)</w:t>
            </w:r>
          </w:p>
        </w:tc>
        <w:tc>
          <w:tcPr>
            <w:tcW w:w="0" w:type="auto"/>
            <w:tcMar>
              <w:top w:w="5" w:type="dxa"/>
              <w:left w:w="5" w:type="dxa"/>
              <w:bottom w:w="20" w:type="dxa"/>
              <w:right w:w="5" w:type="dxa"/>
            </w:tcMar>
            <w:vAlign w:val="bottom"/>
            <w:hideMark/>
          </w:tcPr>
          <w:p w14:paraId="436A3FC1" w14:textId="77777777" w:rsidR="00720E27" w:rsidRPr="00902A44" w:rsidRDefault="00AD4DA3">
            <w:pPr>
              <w:rPr>
                <w:color w:val="000000"/>
                <w:sz w:val="18"/>
                <w:szCs w:val="18"/>
              </w:rPr>
            </w:pPr>
            <w:r w:rsidRPr="00902A44">
              <w:rPr>
                <w:color w:val="000000"/>
                <w:sz w:val="18"/>
                <w:szCs w:val="18"/>
              </w:rPr>
              <w:t> </w:t>
            </w:r>
          </w:p>
        </w:tc>
      </w:tr>
      <w:tr w:rsidR="00720E27" w:rsidRPr="00902A44" w14:paraId="71361E98" w14:textId="77777777">
        <w:tc>
          <w:tcPr>
            <w:tcW w:w="3500" w:type="pct"/>
            <w:tcMar>
              <w:top w:w="5" w:type="dxa"/>
              <w:left w:w="5" w:type="dxa"/>
              <w:bottom w:w="5" w:type="dxa"/>
              <w:right w:w="5" w:type="dxa"/>
            </w:tcMar>
            <w:vAlign w:val="bottom"/>
            <w:hideMark/>
          </w:tcPr>
          <w:p w14:paraId="0BF4F10A" w14:textId="77777777" w:rsidR="00720E27" w:rsidRPr="00902A44" w:rsidRDefault="00AD4DA3">
            <w:pPr>
              <w:rPr>
                <w:color w:val="000000"/>
                <w:sz w:val="18"/>
                <w:szCs w:val="18"/>
              </w:rPr>
            </w:pPr>
            <w:r w:rsidRPr="00902A44">
              <w:rPr>
                <w:color w:val="000000"/>
                <w:sz w:val="18"/>
                <w:szCs w:val="18"/>
              </w:rPr>
              <w:t>ASSETS</w:t>
            </w:r>
          </w:p>
        </w:tc>
        <w:tc>
          <w:tcPr>
            <w:tcW w:w="0" w:type="auto"/>
            <w:tcMar>
              <w:top w:w="5" w:type="dxa"/>
              <w:left w:w="5" w:type="dxa"/>
              <w:bottom w:w="5" w:type="dxa"/>
              <w:right w:w="5" w:type="dxa"/>
            </w:tcMar>
            <w:vAlign w:val="bottom"/>
            <w:hideMark/>
          </w:tcPr>
          <w:p w14:paraId="4ECFD62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656DDD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D88AAB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F09F7C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C72C00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93E356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294386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B442B19" w14:textId="77777777" w:rsidR="00720E27" w:rsidRPr="00902A44" w:rsidRDefault="00AD4DA3">
            <w:pPr>
              <w:rPr>
                <w:color w:val="000000"/>
                <w:sz w:val="18"/>
                <w:szCs w:val="18"/>
              </w:rPr>
            </w:pPr>
            <w:r w:rsidRPr="00902A44">
              <w:rPr>
                <w:color w:val="000000"/>
                <w:sz w:val="18"/>
                <w:szCs w:val="18"/>
              </w:rPr>
              <w:t> </w:t>
            </w:r>
          </w:p>
        </w:tc>
      </w:tr>
      <w:tr w:rsidR="00720E27" w:rsidRPr="00902A44" w14:paraId="5F733ADD" w14:textId="77777777">
        <w:tc>
          <w:tcPr>
            <w:tcW w:w="0" w:type="auto"/>
            <w:tcMar>
              <w:top w:w="5" w:type="dxa"/>
              <w:left w:w="5" w:type="dxa"/>
              <w:bottom w:w="5" w:type="dxa"/>
              <w:right w:w="5" w:type="dxa"/>
            </w:tcMar>
            <w:vAlign w:val="bottom"/>
            <w:hideMark/>
          </w:tcPr>
          <w:p w14:paraId="4440961E" w14:textId="77777777" w:rsidR="00720E27" w:rsidRPr="00902A44" w:rsidRDefault="00AD4DA3">
            <w:pPr>
              <w:ind w:left="360"/>
              <w:rPr>
                <w:color w:val="000000"/>
                <w:sz w:val="18"/>
                <w:szCs w:val="18"/>
              </w:rPr>
            </w:pPr>
            <w:r w:rsidRPr="00902A44">
              <w:rPr>
                <w:color w:val="000000"/>
                <w:sz w:val="18"/>
                <w:szCs w:val="18"/>
              </w:rPr>
              <w:t>Current Assets</w:t>
            </w:r>
          </w:p>
        </w:tc>
        <w:tc>
          <w:tcPr>
            <w:tcW w:w="0" w:type="auto"/>
            <w:tcMar>
              <w:top w:w="5" w:type="dxa"/>
              <w:left w:w="5" w:type="dxa"/>
              <w:bottom w:w="5" w:type="dxa"/>
              <w:right w:w="5" w:type="dxa"/>
            </w:tcMar>
            <w:vAlign w:val="bottom"/>
            <w:hideMark/>
          </w:tcPr>
          <w:p w14:paraId="7CCBE22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4AECEA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3B8FC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50873D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0515DD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C8AE82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7F956E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3885009" w14:textId="77777777" w:rsidR="00720E27" w:rsidRPr="00902A44" w:rsidRDefault="00AD4DA3">
            <w:pPr>
              <w:rPr>
                <w:color w:val="000000"/>
                <w:sz w:val="18"/>
                <w:szCs w:val="18"/>
              </w:rPr>
            </w:pPr>
            <w:r w:rsidRPr="00902A44">
              <w:rPr>
                <w:color w:val="000000"/>
                <w:sz w:val="18"/>
                <w:szCs w:val="18"/>
              </w:rPr>
              <w:t> </w:t>
            </w:r>
          </w:p>
        </w:tc>
      </w:tr>
      <w:tr w:rsidR="00720E27" w:rsidRPr="00902A44" w14:paraId="26DCB364" w14:textId="77777777">
        <w:tc>
          <w:tcPr>
            <w:tcW w:w="0" w:type="auto"/>
            <w:tcMar>
              <w:top w:w="5" w:type="dxa"/>
              <w:left w:w="5" w:type="dxa"/>
              <w:bottom w:w="5" w:type="dxa"/>
              <w:right w:w="5" w:type="dxa"/>
            </w:tcMar>
            <w:vAlign w:val="bottom"/>
            <w:hideMark/>
          </w:tcPr>
          <w:p w14:paraId="62A62911" w14:textId="77777777" w:rsidR="00720E27" w:rsidRPr="00902A44" w:rsidRDefault="00AD4DA3">
            <w:pPr>
              <w:ind w:left="540"/>
              <w:rPr>
                <w:color w:val="000000"/>
                <w:sz w:val="18"/>
                <w:szCs w:val="18"/>
              </w:rPr>
            </w:pPr>
            <w:r w:rsidRPr="00902A44">
              <w:rPr>
                <w:color w:val="000000"/>
                <w:sz w:val="18"/>
                <w:szCs w:val="18"/>
              </w:rPr>
              <w:t>Cash</w:t>
            </w:r>
          </w:p>
        </w:tc>
        <w:tc>
          <w:tcPr>
            <w:tcW w:w="50" w:type="pct"/>
            <w:tcMar>
              <w:top w:w="5" w:type="dxa"/>
              <w:left w:w="5" w:type="dxa"/>
              <w:bottom w:w="5" w:type="dxa"/>
              <w:right w:w="5" w:type="dxa"/>
            </w:tcMar>
            <w:vAlign w:val="bottom"/>
            <w:hideMark/>
          </w:tcPr>
          <w:p w14:paraId="1B8269E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24F4D7" w14:textId="77777777" w:rsidR="00720E27" w:rsidRPr="00902A44" w:rsidRDefault="00AD4DA3">
            <w:pPr>
              <w:rPr>
                <w:color w:val="000000"/>
                <w:sz w:val="18"/>
                <w:szCs w:val="18"/>
              </w:rPr>
            </w:pPr>
            <w:r w:rsidRPr="00902A44">
              <w:rPr>
                <w:color w:val="000000"/>
                <w:sz w:val="18"/>
                <w:szCs w:val="18"/>
              </w:rPr>
              <w:t>$</w:t>
            </w:r>
          </w:p>
        </w:tc>
        <w:tc>
          <w:tcPr>
            <w:tcW w:w="600" w:type="pct"/>
            <w:tcMar>
              <w:top w:w="5" w:type="dxa"/>
              <w:left w:w="5" w:type="dxa"/>
              <w:bottom w:w="5" w:type="dxa"/>
              <w:right w:w="5" w:type="dxa"/>
            </w:tcMar>
            <w:vAlign w:val="bottom"/>
            <w:hideMark/>
          </w:tcPr>
          <w:p w14:paraId="25D1D1F8" w14:textId="77777777" w:rsidR="00720E27" w:rsidRPr="00902A44" w:rsidRDefault="00AD4DA3">
            <w:pPr>
              <w:jc w:val="right"/>
              <w:rPr>
                <w:color w:val="000000"/>
                <w:sz w:val="18"/>
                <w:szCs w:val="18"/>
              </w:rPr>
            </w:pPr>
            <w:r w:rsidRPr="00902A44">
              <w:rPr>
                <w:color w:val="000000"/>
                <w:sz w:val="18"/>
                <w:szCs w:val="18"/>
              </w:rPr>
              <w:t>2,215,397</w:t>
            </w:r>
          </w:p>
        </w:tc>
        <w:tc>
          <w:tcPr>
            <w:tcW w:w="50" w:type="pct"/>
            <w:noWrap/>
            <w:tcMar>
              <w:top w:w="5" w:type="dxa"/>
              <w:left w:w="5" w:type="dxa"/>
              <w:bottom w:w="5" w:type="dxa"/>
              <w:right w:w="5" w:type="dxa"/>
            </w:tcMar>
            <w:vAlign w:val="bottom"/>
            <w:hideMark/>
          </w:tcPr>
          <w:p w14:paraId="7D70E64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F3FA4D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A46F0D" w14:textId="77777777" w:rsidR="00720E27" w:rsidRPr="00902A44" w:rsidRDefault="00AD4DA3">
            <w:pPr>
              <w:rPr>
                <w:color w:val="000000"/>
                <w:sz w:val="18"/>
                <w:szCs w:val="18"/>
              </w:rPr>
            </w:pPr>
            <w:r w:rsidRPr="00902A44">
              <w:rPr>
                <w:color w:val="000000"/>
                <w:sz w:val="18"/>
                <w:szCs w:val="18"/>
              </w:rPr>
              <w:t>$</w:t>
            </w:r>
          </w:p>
        </w:tc>
        <w:tc>
          <w:tcPr>
            <w:tcW w:w="600" w:type="pct"/>
            <w:tcMar>
              <w:top w:w="5" w:type="dxa"/>
              <w:left w:w="5" w:type="dxa"/>
              <w:bottom w:w="5" w:type="dxa"/>
              <w:right w:w="5" w:type="dxa"/>
            </w:tcMar>
            <w:vAlign w:val="bottom"/>
            <w:hideMark/>
          </w:tcPr>
          <w:p w14:paraId="7A452B8C" w14:textId="77777777" w:rsidR="00720E27" w:rsidRPr="00902A44" w:rsidRDefault="00AD4DA3">
            <w:pPr>
              <w:jc w:val="right"/>
              <w:rPr>
                <w:color w:val="000000"/>
                <w:sz w:val="18"/>
                <w:szCs w:val="18"/>
              </w:rPr>
            </w:pPr>
            <w:r w:rsidRPr="00902A44">
              <w:rPr>
                <w:color w:val="000000"/>
                <w:sz w:val="18"/>
                <w:szCs w:val="18"/>
              </w:rPr>
              <w:t>2,153,597</w:t>
            </w:r>
          </w:p>
        </w:tc>
        <w:tc>
          <w:tcPr>
            <w:tcW w:w="50" w:type="pct"/>
            <w:noWrap/>
            <w:tcMar>
              <w:top w:w="5" w:type="dxa"/>
              <w:left w:w="5" w:type="dxa"/>
              <w:bottom w:w="5" w:type="dxa"/>
              <w:right w:w="5" w:type="dxa"/>
            </w:tcMar>
            <w:vAlign w:val="bottom"/>
            <w:hideMark/>
          </w:tcPr>
          <w:p w14:paraId="4AA4945E" w14:textId="77777777" w:rsidR="00720E27" w:rsidRPr="00902A44" w:rsidRDefault="00AD4DA3">
            <w:pPr>
              <w:rPr>
                <w:color w:val="000000"/>
                <w:sz w:val="18"/>
                <w:szCs w:val="18"/>
              </w:rPr>
            </w:pPr>
            <w:r w:rsidRPr="00902A44">
              <w:rPr>
                <w:color w:val="000000"/>
                <w:sz w:val="18"/>
                <w:szCs w:val="18"/>
              </w:rPr>
              <w:t> </w:t>
            </w:r>
          </w:p>
        </w:tc>
      </w:tr>
      <w:tr w:rsidR="00720E27" w:rsidRPr="00902A44" w14:paraId="16AF297C" w14:textId="77777777">
        <w:tc>
          <w:tcPr>
            <w:tcW w:w="0" w:type="auto"/>
            <w:tcMar>
              <w:top w:w="5" w:type="dxa"/>
              <w:left w:w="5" w:type="dxa"/>
              <w:bottom w:w="5" w:type="dxa"/>
              <w:right w:w="5" w:type="dxa"/>
            </w:tcMar>
            <w:vAlign w:val="bottom"/>
            <w:hideMark/>
          </w:tcPr>
          <w:p w14:paraId="7BDAC39D" w14:textId="77777777" w:rsidR="00720E27" w:rsidRPr="00902A44" w:rsidRDefault="00AD4DA3">
            <w:pPr>
              <w:ind w:left="540"/>
              <w:rPr>
                <w:color w:val="000000"/>
                <w:sz w:val="18"/>
                <w:szCs w:val="18"/>
              </w:rPr>
            </w:pPr>
            <w:r w:rsidRPr="00902A44">
              <w:rPr>
                <w:color w:val="000000"/>
                <w:sz w:val="18"/>
                <w:szCs w:val="18"/>
              </w:rPr>
              <w:t>Restricted cash</w:t>
            </w:r>
          </w:p>
        </w:tc>
        <w:tc>
          <w:tcPr>
            <w:tcW w:w="50" w:type="pct"/>
            <w:tcMar>
              <w:top w:w="5" w:type="dxa"/>
              <w:left w:w="5" w:type="dxa"/>
              <w:bottom w:w="5" w:type="dxa"/>
              <w:right w:w="5" w:type="dxa"/>
            </w:tcMar>
            <w:vAlign w:val="bottom"/>
            <w:hideMark/>
          </w:tcPr>
          <w:p w14:paraId="128F586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03EE5FF"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80A302B" w14:textId="77777777" w:rsidR="00720E27" w:rsidRPr="00902A44" w:rsidRDefault="00AD4DA3">
            <w:pPr>
              <w:jc w:val="right"/>
              <w:rPr>
                <w:color w:val="000000"/>
                <w:sz w:val="18"/>
                <w:szCs w:val="18"/>
              </w:rPr>
            </w:pPr>
            <w:r w:rsidRPr="00902A44">
              <w:rPr>
                <w:color w:val="000000"/>
                <w:sz w:val="18"/>
                <w:szCs w:val="18"/>
              </w:rPr>
              <w:t>341,057</w:t>
            </w:r>
          </w:p>
        </w:tc>
        <w:tc>
          <w:tcPr>
            <w:tcW w:w="50" w:type="pct"/>
            <w:noWrap/>
            <w:tcMar>
              <w:top w:w="5" w:type="dxa"/>
              <w:left w:w="5" w:type="dxa"/>
              <w:bottom w:w="5" w:type="dxa"/>
              <w:right w:w="5" w:type="dxa"/>
            </w:tcMar>
            <w:vAlign w:val="bottom"/>
            <w:hideMark/>
          </w:tcPr>
          <w:p w14:paraId="29E6B4D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2B57AE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7397425"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52298310" w14:textId="77777777" w:rsidR="00720E27" w:rsidRPr="00902A44" w:rsidRDefault="00AD4DA3">
            <w:pPr>
              <w:jc w:val="right"/>
              <w:rPr>
                <w:color w:val="000000"/>
                <w:sz w:val="18"/>
                <w:szCs w:val="18"/>
              </w:rPr>
            </w:pPr>
            <w:r w:rsidRPr="00902A44">
              <w:rPr>
                <w:color w:val="000000"/>
                <w:sz w:val="18"/>
                <w:szCs w:val="18"/>
              </w:rPr>
              <w:t>156,625</w:t>
            </w:r>
          </w:p>
        </w:tc>
        <w:tc>
          <w:tcPr>
            <w:tcW w:w="50" w:type="pct"/>
            <w:noWrap/>
            <w:tcMar>
              <w:top w:w="5" w:type="dxa"/>
              <w:left w:w="5" w:type="dxa"/>
              <w:bottom w:w="5" w:type="dxa"/>
              <w:right w:w="5" w:type="dxa"/>
            </w:tcMar>
            <w:vAlign w:val="bottom"/>
            <w:hideMark/>
          </w:tcPr>
          <w:p w14:paraId="1D95CB91" w14:textId="77777777" w:rsidR="00720E27" w:rsidRPr="00902A44" w:rsidRDefault="00AD4DA3">
            <w:pPr>
              <w:rPr>
                <w:color w:val="000000"/>
                <w:sz w:val="18"/>
                <w:szCs w:val="18"/>
              </w:rPr>
            </w:pPr>
            <w:r w:rsidRPr="00902A44">
              <w:rPr>
                <w:color w:val="000000"/>
                <w:sz w:val="18"/>
                <w:szCs w:val="18"/>
              </w:rPr>
              <w:t> </w:t>
            </w:r>
          </w:p>
        </w:tc>
      </w:tr>
      <w:tr w:rsidR="00720E27" w:rsidRPr="00902A44" w14:paraId="21ACCB89" w14:textId="77777777">
        <w:tc>
          <w:tcPr>
            <w:tcW w:w="0" w:type="auto"/>
            <w:tcMar>
              <w:top w:w="5" w:type="dxa"/>
              <w:left w:w="5" w:type="dxa"/>
              <w:bottom w:w="5" w:type="dxa"/>
              <w:right w:w="5" w:type="dxa"/>
            </w:tcMar>
            <w:vAlign w:val="bottom"/>
            <w:hideMark/>
          </w:tcPr>
          <w:p w14:paraId="58D7292D" w14:textId="77777777" w:rsidR="00720E27" w:rsidRPr="00902A44" w:rsidRDefault="00AD4DA3">
            <w:pPr>
              <w:ind w:left="540"/>
              <w:rPr>
                <w:color w:val="000000"/>
                <w:sz w:val="18"/>
                <w:szCs w:val="18"/>
              </w:rPr>
            </w:pPr>
            <w:r w:rsidRPr="00902A44">
              <w:rPr>
                <w:color w:val="000000"/>
                <w:sz w:val="18"/>
                <w:szCs w:val="18"/>
              </w:rPr>
              <w:t>Receivables</w:t>
            </w:r>
          </w:p>
        </w:tc>
        <w:tc>
          <w:tcPr>
            <w:tcW w:w="0" w:type="auto"/>
            <w:tcMar>
              <w:top w:w="5" w:type="dxa"/>
              <w:left w:w="5" w:type="dxa"/>
              <w:bottom w:w="5" w:type="dxa"/>
              <w:right w:w="5" w:type="dxa"/>
            </w:tcMar>
            <w:vAlign w:val="bottom"/>
            <w:hideMark/>
          </w:tcPr>
          <w:p w14:paraId="515386D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C693B6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C19A37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EA097B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E8597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9BDD16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21615D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451656C" w14:textId="77777777" w:rsidR="00720E27" w:rsidRPr="00902A44" w:rsidRDefault="00AD4DA3">
            <w:pPr>
              <w:rPr>
                <w:color w:val="000000"/>
                <w:sz w:val="18"/>
                <w:szCs w:val="18"/>
              </w:rPr>
            </w:pPr>
            <w:r w:rsidRPr="00902A44">
              <w:rPr>
                <w:color w:val="000000"/>
                <w:sz w:val="18"/>
                <w:szCs w:val="18"/>
              </w:rPr>
              <w:t> </w:t>
            </w:r>
          </w:p>
        </w:tc>
      </w:tr>
      <w:tr w:rsidR="00720E27" w:rsidRPr="00902A44" w14:paraId="753F01E7" w14:textId="77777777">
        <w:tc>
          <w:tcPr>
            <w:tcW w:w="0" w:type="auto"/>
            <w:tcMar>
              <w:top w:w="5" w:type="dxa"/>
              <w:left w:w="5" w:type="dxa"/>
              <w:bottom w:w="5" w:type="dxa"/>
              <w:right w:w="5" w:type="dxa"/>
            </w:tcMar>
            <w:vAlign w:val="bottom"/>
            <w:hideMark/>
          </w:tcPr>
          <w:p w14:paraId="7D08FE70" w14:textId="77777777" w:rsidR="00720E27" w:rsidRPr="00902A44" w:rsidRDefault="00AD4DA3">
            <w:pPr>
              <w:ind w:left="1080"/>
              <w:rPr>
                <w:color w:val="000000"/>
                <w:sz w:val="18"/>
                <w:szCs w:val="18"/>
              </w:rPr>
            </w:pPr>
            <w:r w:rsidRPr="00902A44">
              <w:rPr>
                <w:color w:val="000000"/>
                <w:sz w:val="18"/>
                <w:szCs w:val="18"/>
              </w:rPr>
              <w:t>Trade accounts and notes receivable (net of allowance for credit losses of $49,350 in 2026 and $49,350 in 2025)</w:t>
            </w:r>
          </w:p>
        </w:tc>
        <w:tc>
          <w:tcPr>
            <w:tcW w:w="50" w:type="pct"/>
            <w:tcMar>
              <w:top w:w="5" w:type="dxa"/>
              <w:left w:w="5" w:type="dxa"/>
              <w:bottom w:w="5" w:type="dxa"/>
              <w:right w:w="5" w:type="dxa"/>
            </w:tcMar>
            <w:vAlign w:val="bottom"/>
            <w:hideMark/>
          </w:tcPr>
          <w:p w14:paraId="5D160D5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09B55E"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397FA1ED" w14:textId="77777777" w:rsidR="00720E27" w:rsidRPr="00902A44" w:rsidRDefault="00AD4DA3">
            <w:pPr>
              <w:jc w:val="right"/>
              <w:rPr>
                <w:color w:val="000000"/>
                <w:sz w:val="18"/>
                <w:szCs w:val="18"/>
              </w:rPr>
            </w:pPr>
            <w:r w:rsidRPr="00902A44">
              <w:rPr>
                <w:color w:val="000000"/>
                <w:sz w:val="18"/>
                <w:szCs w:val="18"/>
              </w:rPr>
              <w:t>61,285</w:t>
            </w:r>
          </w:p>
        </w:tc>
        <w:tc>
          <w:tcPr>
            <w:tcW w:w="50" w:type="pct"/>
            <w:noWrap/>
            <w:tcMar>
              <w:top w:w="5" w:type="dxa"/>
              <w:left w:w="5" w:type="dxa"/>
              <w:bottom w:w="5" w:type="dxa"/>
              <w:right w:w="5" w:type="dxa"/>
            </w:tcMar>
            <w:vAlign w:val="bottom"/>
            <w:hideMark/>
          </w:tcPr>
          <w:p w14:paraId="7073E59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93B287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D8D5FC9"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13A07F15" w14:textId="77777777" w:rsidR="00720E27" w:rsidRPr="00902A44" w:rsidRDefault="00AD4DA3">
            <w:pPr>
              <w:jc w:val="right"/>
              <w:rPr>
                <w:color w:val="000000"/>
                <w:sz w:val="18"/>
                <w:szCs w:val="18"/>
              </w:rPr>
            </w:pPr>
            <w:r w:rsidRPr="00902A44">
              <w:rPr>
                <w:color w:val="000000"/>
                <w:sz w:val="18"/>
                <w:szCs w:val="18"/>
              </w:rPr>
              <w:t>57,548</w:t>
            </w:r>
          </w:p>
        </w:tc>
        <w:tc>
          <w:tcPr>
            <w:tcW w:w="50" w:type="pct"/>
            <w:noWrap/>
            <w:tcMar>
              <w:top w:w="5" w:type="dxa"/>
              <w:left w:w="5" w:type="dxa"/>
              <w:bottom w:w="5" w:type="dxa"/>
              <w:right w:w="5" w:type="dxa"/>
            </w:tcMar>
            <w:vAlign w:val="bottom"/>
            <w:hideMark/>
          </w:tcPr>
          <w:p w14:paraId="0F381309" w14:textId="77777777" w:rsidR="00720E27" w:rsidRPr="00902A44" w:rsidRDefault="00AD4DA3">
            <w:pPr>
              <w:rPr>
                <w:color w:val="000000"/>
                <w:sz w:val="18"/>
                <w:szCs w:val="18"/>
              </w:rPr>
            </w:pPr>
            <w:r w:rsidRPr="00902A44">
              <w:rPr>
                <w:color w:val="000000"/>
                <w:sz w:val="18"/>
                <w:szCs w:val="18"/>
              </w:rPr>
              <w:t> </w:t>
            </w:r>
          </w:p>
        </w:tc>
      </w:tr>
      <w:tr w:rsidR="00720E27" w:rsidRPr="00902A44" w14:paraId="02A85C5C" w14:textId="77777777">
        <w:tc>
          <w:tcPr>
            <w:tcW w:w="0" w:type="auto"/>
            <w:tcMar>
              <w:top w:w="5" w:type="dxa"/>
              <w:left w:w="5" w:type="dxa"/>
              <w:bottom w:w="5" w:type="dxa"/>
              <w:right w:w="5" w:type="dxa"/>
            </w:tcMar>
            <w:vAlign w:val="bottom"/>
            <w:hideMark/>
          </w:tcPr>
          <w:p w14:paraId="0D38FF9F" w14:textId="77777777" w:rsidR="00720E27" w:rsidRPr="00902A44" w:rsidRDefault="00AD4DA3">
            <w:pPr>
              <w:ind w:left="1080"/>
              <w:rPr>
                <w:color w:val="000000"/>
                <w:sz w:val="18"/>
                <w:szCs w:val="18"/>
              </w:rPr>
            </w:pPr>
            <w:r w:rsidRPr="00902A44">
              <w:rPr>
                <w:color w:val="000000"/>
                <w:sz w:val="18"/>
                <w:szCs w:val="18"/>
              </w:rPr>
              <w:t>Marketing fund contributions receivable from franchisees and stores</w:t>
            </w:r>
          </w:p>
        </w:tc>
        <w:tc>
          <w:tcPr>
            <w:tcW w:w="50" w:type="pct"/>
            <w:tcMar>
              <w:top w:w="5" w:type="dxa"/>
              <w:left w:w="5" w:type="dxa"/>
              <w:bottom w:w="5" w:type="dxa"/>
              <w:right w:w="5" w:type="dxa"/>
            </w:tcMar>
            <w:vAlign w:val="bottom"/>
            <w:hideMark/>
          </w:tcPr>
          <w:p w14:paraId="5EB31E3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9C4C87"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3F309143" w14:textId="77777777" w:rsidR="00720E27" w:rsidRPr="00902A44" w:rsidRDefault="00AD4DA3">
            <w:pPr>
              <w:jc w:val="right"/>
              <w:rPr>
                <w:color w:val="000000"/>
                <w:sz w:val="18"/>
                <w:szCs w:val="18"/>
              </w:rPr>
            </w:pPr>
            <w:r w:rsidRPr="00902A44">
              <w:rPr>
                <w:color w:val="000000"/>
                <w:sz w:val="18"/>
                <w:szCs w:val="18"/>
              </w:rPr>
              <w:t>24,934</w:t>
            </w:r>
          </w:p>
        </w:tc>
        <w:tc>
          <w:tcPr>
            <w:tcW w:w="50" w:type="pct"/>
            <w:noWrap/>
            <w:tcMar>
              <w:top w:w="5" w:type="dxa"/>
              <w:left w:w="5" w:type="dxa"/>
              <w:bottom w:w="5" w:type="dxa"/>
              <w:right w:w="5" w:type="dxa"/>
            </w:tcMar>
            <w:vAlign w:val="bottom"/>
            <w:hideMark/>
          </w:tcPr>
          <w:p w14:paraId="4541965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31BA7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CB0A73"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1E5C9F7E" w14:textId="77777777" w:rsidR="00720E27" w:rsidRPr="00902A44" w:rsidRDefault="00AD4DA3">
            <w:pPr>
              <w:jc w:val="right"/>
              <w:rPr>
                <w:color w:val="000000"/>
                <w:sz w:val="18"/>
                <w:szCs w:val="18"/>
              </w:rPr>
            </w:pPr>
            <w:r w:rsidRPr="00902A44">
              <w:rPr>
                <w:color w:val="000000"/>
                <w:sz w:val="18"/>
                <w:szCs w:val="18"/>
              </w:rPr>
              <w:t>19,930</w:t>
            </w:r>
          </w:p>
        </w:tc>
        <w:tc>
          <w:tcPr>
            <w:tcW w:w="50" w:type="pct"/>
            <w:noWrap/>
            <w:tcMar>
              <w:top w:w="5" w:type="dxa"/>
              <w:left w:w="5" w:type="dxa"/>
              <w:bottom w:w="5" w:type="dxa"/>
              <w:right w:w="5" w:type="dxa"/>
            </w:tcMar>
            <w:vAlign w:val="bottom"/>
            <w:hideMark/>
          </w:tcPr>
          <w:p w14:paraId="625F7214" w14:textId="77777777" w:rsidR="00720E27" w:rsidRPr="00902A44" w:rsidRDefault="00AD4DA3">
            <w:pPr>
              <w:rPr>
                <w:color w:val="000000"/>
                <w:sz w:val="18"/>
                <w:szCs w:val="18"/>
              </w:rPr>
            </w:pPr>
            <w:r w:rsidRPr="00902A44">
              <w:rPr>
                <w:color w:val="000000"/>
                <w:sz w:val="18"/>
                <w:szCs w:val="18"/>
              </w:rPr>
              <w:t> </w:t>
            </w:r>
          </w:p>
        </w:tc>
      </w:tr>
      <w:tr w:rsidR="00720E27" w:rsidRPr="00902A44" w14:paraId="707F3885" w14:textId="77777777">
        <w:tc>
          <w:tcPr>
            <w:tcW w:w="0" w:type="auto"/>
            <w:tcMar>
              <w:top w:w="5" w:type="dxa"/>
              <w:left w:w="5" w:type="dxa"/>
              <w:bottom w:w="5" w:type="dxa"/>
              <w:right w:w="5" w:type="dxa"/>
            </w:tcMar>
            <w:vAlign w:val="bottom"/>
            <w:hideMark/>
          </w:tcPr>
          <w:p w14:paraId="0FEBE8E7" w14:textId="77777777" w:rsidR="00720E27" w:rsidRPr="00902A44" w:rsidRDefault="00AD4DA3">
            <w:pPr>
              <w:ind w:left="540"/>
              <w:rPr>
                <w:color w:val="000000"/>
                <w:sz w:val="18"/>
                <w:szCs w:val="18"/>
              </w:rPr>
            </w:pPr>
            <w:r w:rsidRPr="00902A44">
              <w:rPr>
                <w:color w:val="000000"/>
                <w:sz w:val="18"/>
                <w:szCs w:val="18"/>
              </w:rPr>
              <w:t>Prepaid expenses and other current assets</w:t>
            </w:r>
          </w:p>
        </w:tc>
        <w:tc>
          <w:tcPr>
            <w:tcW w:w="50" w:type="pct"/>
            <w:tcMar>
              <w:top w:w="5" w:type="dxa"/>
              <w:left w:w="5" w:type="dxa"/>
              <w:bottom w:w="20" w:type="dxa"/>
              <w:right w:w="5" w:type="dxa"/>
            </w:tcMar>
            <w:vAlign w:val="bottom"/>
            <w:hideMark/>
          </w:tcPr>
          <w:p w14:paraId="6852913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29A4E77"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4C0F064" w14:textId="77777777" w:rsidR="00720E27" w:rsidRPr="00902A44" w:rsidRDefault="00AD4DA3">
            <w:pPr>
              <w:jc w:val="right"/>
              <w:rPr>
                <w:color w:val="000000"/>
                <w:sz w:val="18"/>
                <w:szCs w:val="18"/>
              </w:rPr>
            </w:pPr>
            <w:r w:rsidRPr="00902A44">
              <w:rPr>
                <w:color w:val="000000"/>
                <w:sz w:val="18"/>
                <w:szCs w:val="18"/>
              </w:rPr>
              <w:t>50,351</w:t>
            </w:r>
          </w:p>
        </w:tc>
        <w:tc>
          <w:tcPr>
            <w:tcW w:w="50" w:type="pct"/>
            <w:noWrap/>
            <w:tcMar>
              <w:top w:w="5" w:type="dxa"/>
              <w:left w:w="5" w:type="dxa"/>
              <w:bottom w:w="20" w:type="dxa"/>
              <w:right w:w="5" w:type="dxa"/>
            </w:tcMar>
            <w:vAlign w:val="bottom"/>
            <w:hideMark/>
          </w:tcPr>
          <w:p w14:paraId="68D2F8E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00A3A83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177ECFE"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10CB7E8E" w14:textId="77777777" w:rsidR="00720E27" w:rsidRPr="00902A44" w:rsidRDefault="00AD4DA3">
            <w:pPr>
              <w:jc w:val="right"/>
              <w:rPr>
                <w:color w:val="000000"/>
                <w:sz w:val="18"/>
                <w:szCs w:val="18"/>
              </w:rPr>
            </w:pPr>
            <w:r w:rsidRPr="00902A44">
              <w:rPr>
                <w:color w:val="000000"/>
                <w:sz w:val="18"/>
                <w:szCs w:val="18"/>
              </w:rPr>
              <w:t>112,475</w:t>
            </w:r>
          </w:p>
        </w:tc>
        <w:tc>
          <w:tcPr>
            <w:tcW w:w="50" w:type="pct"/>
            <w:noWrap/>
            <w:tcMar>
              <w:top w:w="5" w:type="dxa"/>
              <w:left w:w="5" w:type="dxa"/>
              <w:bottom w:w="20" w:type="dxa"/>
              <w:right w:w="5" w:type="dxa"/>
            </w:tcMar>
            <w:vAlign w:val="bottom"/>
            <w:hideMark/>
          </w:tcPr>
          <w:p w14:paraId="69C2C7FE" w14:textId="77777777" w:rsidR="00720E27" w:rsidRPr="00902A44" w:rsidRDefault="00AD4DA3">
            <w:pPr>
              <w:rPr>
                <w:color w:val="000000"/>
                <w:sz w:val="18"/>
                <w:szCs w:val="18"/>
              </w:rPr>
            </w:pPr>
            <w:r w:rsidRPr="00902A44">
              <w:rPr>
                <w:color w:val="000000"/>
                <w:sz w:val="18"/>
                <w:szCs w:val="18"/>
              </w:rPr>
              <w:t> </w:t>
            </w:r>
          </w:p>
        </w:tc>
      </w:tr>
      <w:tr w:rsidR="00720E27" w:rsidRPr="00902A44" w14:paraId="7EBD7E36" w14:textId="77777777">
        <w:tc>
          <w:tcPr>
            <w:tcW w:w="0" w:type="auto"/>
            <w:tcMar>
              <w:top w:w="5" w:type="dxa"/>
              <w:left w:w="5" w:type="dxa"/>
              <w:bottom w:w="5" w:type="dxa"/>
              <w:right w:w="5" w:type="dxa"/>
            </w:tcMar>
            <w:vAlign w:val="bottom"/>
            <w:hideMark/>
          </w:tcPr>
          <w:p w14:paraId="5BA8355C" w14:textId="77777777" w:rsidR="00720E27" w:rsidRPr="00902A44" w:rsidRDefault="00AD4DA3">
            <w:pPr>
              <w:ind w:left="1080"/>
              <w:rPr>
                <w:color w:val="000000"/>
                <w:sz w:val="18"/>
                <w:szCs w:val="18"/>
              </w:rPr>
            </w:pPr>
            <w:r w:rsidRPr="00902A44">
              <w:rPr>
                <w:color w:val="000000"/>
                <w:sz w:val="18"/>
                <w:szCs w:val="18"/>
              </w:rPr>
              <w:t>Total Current Assets</w:t>
            </w:r>
          </w:p>
        </w:tc>
        <w:tc>
          <w:tcPr>
            <w:tcW w:w="50" w:type="pct"/>
            <w:tcMar>
              <w:top w:w="5" w:type="dxa"/>
              <w:left w:w="5" w:type="dxa"/>
              <w:bottom w:w="5" w:type="dxa"/>
              <w:right w:w="5" w:type="dxa"/>
            </w:tcMar>
            <w:vAlign w:val="bottom"/>
            <w:hideMark/>
          </w:tcPr>
          <w:p w14:paraId="5F13EBC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A482315"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5C76998B" w14:textId="77777777" w:rsidR="00720E27" w:rsidRPr="00902A44" w:rsidRDefault="00AD4DA3">
            <w:pPr>
              <w:jc w:val="right"/>
              <w:rPr>
                <w:color w:val="000000"/>
                <w:sz w:val="18"/>
                <w:szCs w:val="18"/>
              </w:rPr>
            </w:pPr>
            <w:r w:rsidRPr="00902A44">
              <w:rPr>
                <w:color w:val="000000"/>
                <w:sz w:val="18"/>
                <w:szCs w:val="18"/>
              </w:rPr>
              <w:t>2,693,024</w:t>
            </w:r>
          </w:p>
        </w:tc>
        <w:tc>
          <w:tcPr>
            <w:tcW w:w="50" w:type="pct"/>
            <w:noWrap/>
            <w:tcMar>
              <w:top w:w="5" w:type="dxa"/>
              <w:left w:w="5" w:type="dxa"/>
              <w:bottom w:w="20" w:type="dxa"/>
              <w:right w:w="5" w:type="dxa"/>
            </w:tcMar>
            <w:vAlign w:val="bottom"/>
            <w:hideMark/>
          </w:tcPr>
          <w:p w14:paraId="4CED5D2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1CBF4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EE39DAC"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D24D23C" w14:textId="77777777" w:rsidR="00720E27" w:rsidRPr="00902A44" w:rsidRDefault="00AD4DA3">
            <w:pPr>
              <w:jc w:val="right"/>
              <w:rPr>
                <w:color w:val="000000"/>
                <w:sz w:val="18"/>
                <w:szCs w:val="18"/>
              </w:rPr>
            </w:pPr>
            <w:r w:rsidRPr="00902A44">
              <w:rPr>
                <w:color w:val="000000"/>
                <w:sz w:val="18"/>
                <w:szCs w:val="18"/>
              </w:rPr>
              <w:t>2,500,175</w:t>
            </w:r>
          </w:p>
        </w:tc>
        <w:tc>
          <w:tcPr>
            <w:tcW w:w="50" w:type="pct"/>
            <w:noWrap/>
            <w:tcMar>
              <w:top w:w="5" w:type="dxa"/>
              <w:left w:w="5" w:type="dxa"/>
              <w:bottom w:w="20" w:type="dxa"/>
              <w:right w:w="5" w:type="dxa"/>
            </w:tcMar>
            <w:vAlign w:val="bottom"/>
            <w:hideMark/>
          </w:tcPr>
          <w:p w14:paraId="78A22049" w14:textId="77777777" w:rsidR="00720E27" w:rsidRPr="00902A44" w:rsidRDefault="00AD4DA3">
            <w:pPr>
              <w:rPr>
                <w:color w:val="000000"/>
                <w:sz w:val="18"/>
                <w:szCs w:val="18"/>
              </w:rPr>
            </w:pPr>
            <w:r w:rsidRPr="00902A44">
              <w:rPr>
                <w:color w:val="000000"/>
                <w:sz w:val="18"/>
                <w:szCs w:val="18"/>
              </w:rPr>
              <w:t> </w:t>
            </w:r>
          </w:p>
        </w:tc>
      </w:tr>
      <w:tr w:rsidR="00720E27" w:rsidRPr="00902A44" w14:paraId="3196C74E" w14:textId="77777777">
        <w:tc>
          <w:tcPr>
            <w:tcW w:w="0" w:type="auto"/>
            <w:tcMar>
              <w:top w:w="5" w:type="dxa"/>
              <w:left w:w="5" w:type="dxa"/>
              <w:bottom w:w="5" w:type="dxa"/>
              <w:right w:w="5" w:type="dxa"/>
            </w:tcMar>
            <w:vAlign w:val="bottom"/>
            <w:hideMark/>
          </w:tcPr>
          <w:p w14:paraId="469FDAD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D9A983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CE150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30882A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884E5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031BF5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F852EE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64979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518C051" w14:textId="77777777" w:rsidR="00720E27" w:rsidRPr="00902A44" w:rsidRDefault="00AD4DA3">
            <w:pPr>
              <w:rPr>
                <w:color w:val="000000"/>
                <w:sz w:val="18"/>
                <w:szCs w:val="18"/>
              </w:rPr>
            </w:pPr>
            <w:r w:rsidRPr="00902A44">
              <w:rPr>
                <w:color w:val="000000"/>
                <w:sz w:val="18"/>
                <w:szCs w:val="18"/>
              </w:rPr>
              <w:t> </w:t>
            </w:r>
          </w:p>
        </w:tc>
      </w:tr>
      <w:tr w:rsidR="00720E27" w:rsidRPr="00902A44" w14:paraId="62556F1C" w14:textId="77777777">
        <w:tc>
          <w:tcPr>
            <w:tcW w:w="0" w:type="auto"/>
            <w:tcMar>
              <w:top w:w="5" w:type="dxa"/>
              <w:left w:w="5" w:type="dxa"/>
              <w:bottom w:w="5" w:type="dxa"/>
              <w:right w:w="5" w:type="dxa"/>
            </w:tcMar>
            <w:vAlign w:val="bottom"/>
            <w:hideMark/>
          </w:tcPr>
          <w:p w14:paraId="0068DA0D" w14:textId="77777777" w:rsidR="00720E27" w:rsidRPr="00902A44" w:rsidRDefault="00AD4DA3">
            <w:pPr>
              <w:ind w:left="720" w:hanging="180"/>
              <w:rPr>
                <w:color w:val="000000"/>
                <w:sz w:val="18"/>
                <w:szCs w:val="18"/>
              </w:rPr>
            </w:pPr>
            <w:r w:rsidRPr="00902A44">
              <w:rPr>
                <w:color w:val="000000"/>
                <w:sz w:val="18"/>
                <w:szCs w:val="18"/>
              </w:rPr>
              <w:t>Property, plant and equipment (net of accumulated depreciation of $160,414 in 2026 and $159,814 in 2025)</w:t>
            </w:r>
          </w:p>
        </w:tc>
        <w:tc>
          <w:tcPr>
            <w:tcW w:w="50" w:type="pct"/>
            <w:tcMar>
              <w:top w:w="5" w:type="dxa"/>
              <w:left w:w="5" w:type="dxa"/>
              <w:bottom w:w="5" w:type="dxa"/>
              <w:right w:w="5" w:type="dxa"/>
            </w:tcMar>
            <w:vAlign w:val="bottom"/>
            <w:hideMark/>
          </w:tcPr>
          <w:p w14:paraId="5181C89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AFA0919"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653BF90B" w14:textId="77777777" w:rsidR="00720E27" w:rsidRPr="00902A44" w:rsidRDefault="00AD4DA3">
            <w:pPr>
              <w:jc w:val="right"/>
              <w:rPr>
                <w:color w:val="000000"/>
                <w:sz w:val="18"/>
                <w:szCs w:val="18"/>
              </w:rPr>
            </w:pPr>
            <w:r w:rsidRPr="00902A44">
              <w:rPr>
                <w:color w:val="000000"/>
                <w:sz w:val="18"/>
                <w:szCs w:val="18"/>
              </w:rPr>
              <w:t>2,597</w:t>
            </w:r>
          </w:p>
        </w:tc>
        <w:tc>
          <w:tcPr>
            <w:tcW w:w="50" w:type="pct"/>
            <w:noWrap/>
            <w:tcMar>
              <w:top w:w="5" w:type="dxa"/>
              <w:left w:w="5" w:type="dxa"/>
              <w:bottom w:w="5" w:type="dxa"/>
              <w:right w:w="5" w:type="dxa"/>
            </w:tcMar>
            <w:vAlign w:val="bottom"/>
            <w:hideMark/>
          </w:tcPr>
          <w:p w14:paraId="48CE09A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55A37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76CC481"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12BB4C27" w14:textId="77777777" w:rsidR="00720E27" w:rsidRPr="00902A44" w:rsidRDefault="00AD4DA3">
            <w:pPr>
              <w:jc w:val="right"/>
              <w:rPr>
                <w:color w:val="000000"/>
                <w:sz w:val="18"/>
                <w:szCs w:val="18"/>
              </w:rPr>
            </w:pPr>
            <w:r w:rsidRPr="00902A44">
              <w:rPr>
                <w:color w:val="000000"/>
                <w:sz w:val="18"/>
                <w:szCs w:val="18"/>
              </w:rPr>
              <w:t>3,197</w:t>
            </w:r>
          </w:p>
        </w:tc>
        <w:tc>
          <w:tcPr>
            <w:tcW w:w="50" w:type="pct"/>
            <w:noWrap/>
            <w:tcMar>
              <w:top w:w="5" w:type="dxa"/>
              <w:left w:w="5" w:type="dxa"/>
              <w:bottom w:w="5" w:type="dxa"/>
              <w:right w:w="5" w:type="dxa"/>
            </w:tcMar>
            <w:vAlign w:val="bottom"/>
            <w:hideMark/>
          </w:tcPr>
          <w:p w14:paraId="36652BFE" w14:textId="77777777" w:rsidR="00720E27" w:rsidRPr="00902A44" w:rsidRDefault="00AD4DA3">
            <w:pPr>
              <w:rPr>
                <w:color w:val="000000"/>
                <w:sz w:val="18"/>
                <w:szCs w:val="18"/>
              </w:rPr>
            </w:pPr>
            <w:r w:rsidRPr="00902A44">
              <w:rPr>
                <w:color w:val="000000"/>
                <w:sz w:val="18"/>
                <w:szCs w:val="18"/>
              </w:rPr>
              <w:t> </w:t>
            </w:r>
          </w:p>
        </w:tc>
      </w:tr>
      <w:tr w:rsidR="00720E27" w:rsidRPr="00902A44" w14:paraId="46C61BED" w14:textId="77777777">
        <w:tc>
          <w:tcPr>
            <w:tcW w:w="0" w:type="auto"/>
            <w:tcMar>
              <w:top w:w="5" w:type="dxa"/>
              <w:left w:w="5" w:type="dxa"/>
              <w:bottom w:w="5" w:type="dxa"/>
              <w:right w:w="5" w:type="dxa"/>
            </w:tcMar>
            <w:vAlign w:val="bottom"/>
            <w:hideMark/>
          </w:tcPr>
          <w:p w14:paraId="02947C16" w14:textId="77777777" w:rsidR="00720E27" w:rsidRPr="00902A44" w:rsidRDefault="00AD4DA3">
            <w:pPr>
              <w:ind w:left="540"/>
              <w:rPr>
                <w:color w:val="000000"/>
                <w:sz w:val="18"/>
                <w:szCs w:val="18"/>
              </w:rPr>
            </w:pPr>
            <w:r w:rsidRPr="00902A44">
              <w:rPr>
                <w:color w:val="000000"/>
                <w:sz w:val="18"/>
                <w:szCs w:val="18"/>
              </w:rPr>
              <w:t>Trademarks</w:t>
            </w:r>
          </w:p>
        </w:tc>
        <w:tc>
          <w:tcPr>
            <w:tcW w:w="50" w:type="pct"/>
            <w:tcMar>
              <w:top w:w="5" w:type="dxa"/>
              <w:left w:w="5" w:type="dxa"/>
              <w:bottom w:w="5" w:type="dxa"/>
              <w:right w:w="5" w:type="dxa"/>
            </w:tcMar>
            <w:vAlign w:val="bottom"/>
            <w:hideMark/>
          </w:tcPr>
          <w:p w14:paraId="1569159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B6DDACE"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40701456" w14:textId="77777777" w:rsidR="00720E27" w:rsidRPr="00902A44" w:rsidRDefault="00AD4DA3">
            <w:pPr>
              <w:jc w:val="right"/>
              <w:rPr>
                <w:color w:val="000000"/>
                <w:sz w:val="18"/>
                <w:szCs w:val="18"/>
              </w:rPr>
            </w:pPr>
            <w:r w:rsidRPr="00902A44">
              <w:rPr>
                <w:color w:val="000000"/>
                <w:sz w:val="18"/>
                <w:szCs w:val="18"/>
              </w:rPr>
              <w:t>461,445</w:t>
            </w:r>
          </w:p>
        </w:tc>
        <w:tc>
          <w:tcPr>
            <w:tcW w:w="50" w:type="pct"/>
            <w:noWrap/>
            <w:tcMar>
              <w:top w:w="5" w:type="dxa"/>
              <w:left w:w="5" w:type="dxa"/>
              <w:bottom w:w="5" w:type="dxa"/>
              <w:right w:w="5" w:type="dxa"/>
            </w:tcMar>
            <w:vAlign w:val="bottom"/>
            <w:hideMark/>
          </w:tcPr>
          <w:p w14:paraId="26C8F8B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F962C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4F939C"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0FDE924E" w14:textId="77777777" w:rsidR="00720E27" w:rsidRPr="00902A44" w:rsidRDefault="00AD4DA3">
            <w:pPr>
              <w:jc w:val="right"/>
              <w:rPr>
                <w:color w:val="000000"/>
                <w:sz w:val="18"/>
                <w:szCs w:val="18"/>
              </w:rPr>
            </w:pPr>
            <w:r w:rsidRPr="00902A44">
              <w:rPr>
                <w:color w:val="000000"/>
                <w:sz w:val="18"/>
                <w:szCs w:val="18"/>
              </w:rPr>
              <w:t>461,445</w:t>
            </w:r>
          </w:p>
        </w:tc>
        <w:tc>
          <w:tcPr>
            <w:tcW w:w="50" w:type="pct"/>
            <w:noWrap/>
            <w:tcMar>
              <w:top w:w="5" w:type="dxa"/>
              <w:left w:w="5" w:type="dxa"/>
              <w:bottom w:w="5" w:type="dxa"/>
              <w:right w:w="5" w:type="dxa"/>
            </w:tcMar>
            <w:vAlign w:val="bottom"/>
            <w:hideMark/>
          </w:tcPr>
          <w:p w14:paraId="689F6A83" w14:textId="77777777" w:rsidR="00720E27" w:rsidRPr="00902A44" w:rsidRDefault="00AD4DA3">
            <w:pPr>
              <w:rPr>
                <w:color w:val="000000"/>
                <w:sz w:val="18"/>
                <w:szCs w:val="18"/>
              </w:rPr>
            </w:pPr>
            <w:r w:rsidRPr="00902A44">
              <w:rPr>
                <w:color w:val="000000"/>
                <w:sz w:val="18"/>
                <w:szCs w:val="18"/>
              </w:rPr>
              <w:t> </w:t>
            </w:r>
          </w:p>
        </w:tc>
      </w:tr>
      <w:tr w:rsidR="00720E27" w:rsidRPr="00902A44" w14:paraId="2FA37237" w14:textId="77777777">
        <w:tc>
          <w:tcPr>
            <w:tcW w:w="0" w:type="auto"/>
            <w:tcMar>
              <w:top w:w="5" w:type="dxa"/>
              <w:left w:w="5" w:type="dxa"/>
              <w:bottom w:w="5" w:type="dxa"/>
              <w:right w:w="5" w:type="dxa"/>
            </w:tcMar>
            <w:vAlign w:val="bottom"/>
            <w:hideMark/>
          </w:tcPr>
          <w:p w14:paraId="392A21FF" w14:textId="77777777" w:rsidR="00720E27" w:rsidRPr="00902A44" w:rsidRDefault="00AD4DA3">
            <w:pPr>
              <w:ind w:left="540"/>
              <w:rPr>
                <w:color w:val="000000"/>
                <w:sz w:val="18"/>
                <w:szCs w:val="18"/>
              </w:rPr>
            </w:pPr>
            <w:r w:rsidRPr="00902A44">
              <w:rPr>
                <w:color w:val="000000"/>
                <w:sz w:val="18"/>
                <w:szCs w:val="18"/>
              </w:rPr>
              <w:t>Goodwill</w:t>
            </w:r>
          </w:p>
        </w:tc>
        <w:tc>
          <w:tcPr>
            <w:tcW w:w="50" w:type="pct"/>
            <w:tcMar>
              <w:top w:w="5" w:type="dxa"/>
              <w:left w:w="5" w:type="dxa"/>
              <w:bottom w:w="5" w:type="dxa"/>
              <w:right w:w="5" w:type="dxa"/>
            </w:tcMar>
            <w:vAlign w:val="bottom"/>
            <w:hideMark/>
          </w:tcPr>
          <w:p w14:paraId="206717B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E06A147"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4F65DEAF" w14:textId="77777777" w:rsidR="00720E27" w:rsidRPr="00902A44" w:rsidRDefault="00AD4DA3">
            <w:pPr>
              <w:jc w:val="right"/>
              <w:rPr>
                <w:color w:val="000000"/>
                <w:sz w:val="18"/>
                <w:szCs w:val="18"/>
              </w:rPr>
            </w:pPr>
            <w:r w:rsidRPr="00902A44">
              <w:rPr>
                <w:color w:val="000000"/>
                <w:sz w:val="18"/>
                <w:szCs w:val="18"/>
              </w:rPr>
              <w:t>1,493,771</w:t>
            </w:r>
          </w:p>
        </w:tc>
        <w:tc>
          <w:tcPr>
            <w:tcW w:w="50" w:type="pct"/>
            <w:noWrap/>
            <w:tcMar>
              <w:top w:w="5" w:type="dxa"/>
              <w:left w:w="5" w:type="dxa"/>
              <w:bottom w:w="5" w:type="dxa"/>
              <w:right w:w="5" w:type="dxa"/>
            </w:tcMar>
            <w:vAlign w:val="bottom"/>
            <w:hideMark/>
          </w:tcPr>
          <w:p w14:paraId="121CBAC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335A6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C4ED521"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7534E66" w14:textId="77777777" w:rsidR="00720E27" w:rsidRPr="00902A44" w:rsidRDefault="00AD4DA3">
            <w:pPr>
              <w:jc w:val="right"/>
              <w:rPr>
                <w:color w:val="000000"/>
                <w:sz w:val="18"/>
                <w:szCs w:val="18"/>
              </w:rPr>
            </w:pPr>
            <w:r w:rsidRPr="00902A44">
              <w:rPr>
                <w:color w:val="000000"/>
                <w:sz w:val="18"/>
                <w:szCs w:val="18"/>
              </w:rPr>
              <w:t>1,493,771</w:t>
            </w:r>
          </w:p>
        </w:tc>
        <w:tc>
          <w:tcPr>
            <w:tcW w:w="50" w:type="pct"/>
            <w:noWrap/>
            <w:tcMar>
              <w:top w:w="5" w:type="dxa"/>
              <w:left w:w="5" w:type="dxa"/>
              <w:bottom w:w="5" w:type="dxa"/>
              <w:right w:w="5" w:type="dxa"/>
            </w:tcMar>
            <w:vAlign w:val="bottom"/>
            <w:hideMark/>
          </w:tcPr>
          <w:p w14:paraId="41F358D3" w14:textId="77777777" w:rsidR="00720E27" w:rsidRPr="00902A44" w:rsidRDefault="00AD4DA3">
            <w:pPr>
              <w:rPr>
                <w:color w:val="000000"/>
                <w:sz w:val="18"/>
                <w:szCs w:val="18"/>
              </w:rPr>
            </w:pPr>
            <w:r w:rsidRPr="00902A44">
              <w:rPr>
                <w:color w:val="000000"/>
                <w:sz w:val="18"/>
                <w:szCs w:val="18"/>
              </w:rPr>
              <w:t> </w:t>
            </w:r>
          </w:p>
        </w:tc>
      </w:tr>
      <w:tr w:rsidR="00720E27" w:rsidRPr="00902A44" w14:paraId="76CE2F3A" w14:textId="77777777">
        <w:tc>
          <w:tcPr>
            <w:tcW w:w="0" w:type="auto"/>
            <w:tcMar>
              <w:top w:w="5" w:type="dxa"/>
              <w:left w:w="5" w:type="dxa"/>
              <w:bottom w:w="5" w:type="dxa"/>
              <w:right w:w="5" w:type="dxa"/>
            </w:tcMar>
            <w:vAlign w:val="bottom"/>
            <w:hideMark/>
          </w:tcPr>
          <w:p w14:paraId="2C618079" w14:textId="77777777" w:rsidR="00720E27" w:rsidRPr="00902A44" w:rsidRDefault="00AD4DA3">
            <w:pPr>
              <w:ind w:firstLine="540"/>
              <w:rPr>
                <w:color w:val="000000"/>
                <w:sz w:val="18"/>
                <w:szCs w:val="18"/>
              </w:rPr>
            </w:pPr>
            <w:r w:rsidRPr="00902A44">
              <w:rPr>
                <w:color w:val="000000"/>
                <w:sz w:val="18"/>
                <w:szCs w:val="18"/>
              </w:rPr>
              <w:t>Definite lived intangible assets (net of accumulated amortization of $146,745 in 2025)</w:t>
            </w:r>
          </w:p>
        </w:tc>
        <w:tc>
          <w:tcPr>
            <w:tcW w:w="50" w:type="pct"/>
            <w:tcMar>
              <w:top w:w="5" w:type="dxa"/>
              <w:left w:w="5" w:type="dxa"/>
              <w:bottom w:w="5" w:type="dxa"/>
              <w:right w:w="5" w:type="dxa"/>
            </w:tcMar>
            <w:vAlign w:val="bottom"/>
            <w:hideMark/>
          </w:tcPr>
          <w:p w14:paraId="338A694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FF612B9"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7E39310C"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31BA48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82A82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D7AB2EB"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472EC2C7" w14:textId="77777777" w:rsidR="00720E27" w:rsidRPr="00902A44" w:rsidRDefault="00AD4DA3">
            <w:pPr>
              <w:jc w:val="right"/>
              <w:rPr>
                <w:color w:val="000000"/>
                <w:sz w:val="18"/>
                <w:szCs w:val="18"/>
              </w:rPr>
            </w:pPr>
            <w:r w:rsidRPr="00902A44">
              <w:rPr>
                <w:color w:val="000000"/>
                <w:sz w:val="18"/>
                <w:szCs w:val="18"/>
              </w:rPr>
              <w:t>13,240</w:t>
            </w:r>
          </w:p>
        </w:tc>
        <w:tc>
          <w:tcPr>
            <w:tcW w:w="50" w:type="pct"/>
            <w:noWrap/>
            <w:tcMar>
              <w:top w:w="5" w:type="dxa"/>
              <w:left w:w="5" w:type="dxa"/>
              <w:bottom w:w="5" w:type="dxa"/>
              <w:right w:w="5" w:type="dxa"/>
            </w:tcMar>
            <w:vAlign w:val="bottom"/>
            <w:hideMark/>
          </w:tcPr>
          <w:p w14:paraId="67F32B3A" w14:textId="77777777" w:rsidR="00720E27" w:rsidRPr="00902A44" w:rsidRDefault="00AD4DA3">
            <w:pPr>
              <w:rPr>
                <w:color w:val="000000"/>
                <w:sz w:val="18"/>
                <w:szCs w:val="18"/>
              </w:rPr>
            </w:pPr>
            <w:r w:rsidRPr="00902A44">
              <w:rPr>
                <w:color w:val="000000"/>
                <w:sz w:val="18"/>
                <w:szCs w:val="18"/>
              </w:rPr>
              <w:t> </w:t>
            </w:r>
          </w:p>
        </w:tc>
      </w:tr>
      <w:tr w:rsidR="00720E27" w:rsidRPr="00902A44" w14:paraId="35398BD7" w14:textId="77777777">
        <w:tc>
          <w:tcPr>
            <w:tcW w:w="0" w:type="auto"/>
            <w:tcMar>
              <w:top w:w="5" w:type="dxa"/>
              <w:left w:w="5" w:type="dxa"/>
              <w:bottom w:w="5" w:type="dxa"/>
              <w:right w:w="5" w:type="dxa"/>
            </w:tcMar>
            <w:vAlign w:val="bottom"/>
            <w:hideMark/>
          </w:tcPr>
          <w:p w14:paraId="5EF6B822" w14:textId="77777777" w:rsidR="00720E27" w:rsidRPr="00902A44" w:rsidRDefault="00AD4DA3">
            <w:pPr>
              <w:ind w:left="540"/>
              <w:rPr>
                <w:color w:val="000000"/>
                <w:sz w:val="18"/>
                <w:szCs w:val="18"/>
              </w:rPr>
            </w:pPr>
            <w:r w:rsidRPr="00902A44">
              <w:rPr>
                <w:color w:val="000000"/>
                <w:sz w:val="18"/>
                <w:szCs w:val="18"/>
              </w:rPr>
              <w:t>Operating lease right of use</w:t>
            </w:r>
          </w:p>
        </w:tc>
        <w:tc>
          <w:tcPr>
            <w:tcW w:w="50" w:type="pct"/>
            <w:tcMar>
              <w:top w:w="5" w:type="dxa"/>
              <w:left w:w="5" w:type="dxa"/>
              <w:bottom w:w="20" w:type="dxa"/>
              <w:right w:w="5" w:type="dxa"/>
            </w:tcMar>
            <w:vAlign w:val="bottom"/>
            <w:hideMark/>
          </w:tcPr>
          <w:p w14:paraId="3A02D82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A2A336C"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60036A02" w14:textId="77777777" w:rsidR="00720E27" w:rsidRPr="00902A44" w:rsidRDefault="00AD4DA3">
            <w:pPr>
              <w:jc w:val="right"/>
              <w:rPr>
                <w:color w:val="000000"/>
                <w:sz w:val="18"/>
                <w:szCs w:val="18"/>
              </w:rPr>
            </w:pPr>
            <w:r w:rsidRPr="00902A44">
              <w:rPr>
                <w:color w:val="000000"/>
                <w:sz w:val="18"/>
                <w:szCs w:val="18"/>
              </w:rPr>
              <w:t>278,613</w:t>
            </w:r>
          </w:p>
        </w:tc>
        <w:tc>
          <w:tcPr>
            <w:tcW w:w="50" w:type="pct"/>
            <w:noWrap/>
            <w:tcMar>
              <w:top w:w="5" w:type="dxa"/>
              <w:left w:w="5" w:type="dxa"/>
              <w:bottom w:w="20" w:type="dxa"/>
              <w:right w:w="5" w:type="dxa"/>
            </w:tcMar>
            <w:vAlign w:val="bottom"/>
            <w:hideMark/>
          </w:tcPr>
          <w:p w14:paraId="7E06BC4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6371925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707BD0B"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1EEC13A2" w14:textId="77777777" w:rsidR="00720E27" w:rsidRPr="00902A44" w:rsidRDefault="00AD4DA3">
            <w:pPr>
              <w:jc w:val="right"/>
              <w:rPr>
                <w:color w:val="000000"/>
                <w:sz w:val="18"/>
                <w:szCs w:val="18"/>
              </w:rPr>
            </w:pPr>
            <w:r w:rsidRPr="00902A44">
              <w:rPr>
                <w:color w:val="000000"/>
                <w:sz w:val="18"/>
                <w:szCs w:val="18"/>
              </w:rPr>
              <w:t>308,768</w:t>
            </w:r>
          </w:p>
        </w:tc>
        <w:tc>
          <w:tcPr>
            <w:tcW w:w="50" w:type="pct"/>
            <w:noWrap/>
            <w:tcMar>
              <w:top w:w="5" w:type="dxa"/>
              <w:left w:w="5" w:type="dxa"/>
              <w:bottom w:w="20" w:type="dxa"/>
              <w:right w:w="5" w:type="dxa"/>
            </w:tcMar>
            <w:vAlign w:val="bottom"/>
            <w:hideMark/>
          </w:tcPr>
          <w:p w14:paraId="61B9F003" w14:textId="77777777" w:rsidR="00720E27" w:rsidRPr="00902A44" w:rsidRDefault="00AD4DA3">
            <w:pPr>
              <w:rPr>
                <w:color w:val="000000"/>
                <w:sz w:val="18"/>
                <w:szCs w:val="18"/>
              </w:rPr>
            </w:pPr>
            <w:r w:rsidRPr="00902A44">
              <w:rPr>
                <w:color w:val="000000"/>
                <w:sz w:val="18"/>
                <w:szCs w:val="18"/>
              </w:rPr>
              <w:t> </w:t>
            </w:r>
          </w:p>
        </w:tc>
      </w:tr>
      <w:tr w:rsidR="00720E27" w:rsidRPr="00902A44" w14:paraId="226CC8E5" w14:textId="77777777">
        <w:tc>
          <w:tcPr>
            <w:tcW w:w="0" w:type="auto"/>
            <w:tcMar>
              <w:top w:w="5" w:type="dxa"/>
              <w:left w:w="5" w:type="dxa"/>
              <w:bottom w:w="5" w:type="dxa"/>
              <w:right w:w="5" w:type="dxa"/>
            </w:tcMar>
            <w:vAlign w:val="bottom"/>
            <w:hideMark/>
          </w:tcPr>
          <w:p w14:paraId="7BB68E65" w14:textId="77777777" w:rsidR="00720E27" w:rsidRPr="00902A44" w:rsidRDefault="00AD4DA3">
            <w:pPr>
              <w:ind w:left="1080"/>
              <w:rPr>
                <w:color w:val="000000"/>
                <w:sz w:val="18"/>
                <w:szCs w:val="18"/>
              </w:rPr>
            </w:pPr>
            <w:r w:rsidRPr="00902A44">
              <w:rPr>
                <w:color w:val="000000"/>
                <w:sz w:val="18"/>
                <w:szCs w:val="18"/>
              </w:rPr>
              <w:t>Total Noncurrent Assets</w:t>
            </w:r>
          </w:p>
        </w:tc>
        <w:tc>
          <w:tcPr>
            <w:tcW w:w="50" w:type="pct"/>
            <w:tcMar>
              <w:top w:w="5" w:type="dxa"/>
              <w:left w:w="5" w:type="dxa"/>
              <w:bottom w:w="5" w:type="dxa"/>
              <w:right w:w="5" w:type="dxa"/>
            </w:tcMar>
            <w:vAlign w:val="bottom"/>
            <w:hideMark/>
          </w:tcPr>
          <w:p w14:paraId="2581A9F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A62F499"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14E796F" w14:textId="77777777" w:rsidR="00720E27" w:rsidRPr="00902A44" w:rsidRDefault="00AD4DA3">
            <w:pPr>
              <w:jc w:val="right"/>
              <w:rPr>
                <w:color w:val="000000"/>
                <w:sz w:val="18"/>
                <w:szCs w:val="18"/>
              </w:rPr>
            </w:pPr>
            <w:r w:rsidRPr="00902A44">
              <w:rPr>
                <w:color w:val="000000"/>
                <w:sz w:val="18"/>
                <w:szCs w:val="18"/>
              </w:rPr>
              <w:t>2,236,426</w:t>
            </w:r>
          </w:p>
        </w:tc>
        <w:tc>
          <w:tcPr>
            <w:tcW w:w="50" w:type="pct"/>
            <w:noWrap/>
            <w:tcMar>
              <w:top w:w="5" w:type="dxa"/>
              <w:left w:w="5" w:type="dxa"/>
              <w:bottom w:w="20" w:type="dxa"/>
              <w:right w:w="5" w:type="dxa"/>
            </w:tcMar>
            <w:vAlign w:val="bottom"/>
            <w:hideMark/>
          </w:tcPr>
          <w:p w14:paraId="7A9567D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0BEB9F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FF11E8F"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02E2805" w14:textId="77777777" w:rsidR="00720E27" w:rsidRPr="00902A44" w:rsidRDefault="00AD4DA3">
            <w:pPr>
              <w:jc w:val="right"/>
              <w:rPr>
                <w:color w:val="000000"/>
                <w:sz w:val="18"/>
                <w:szCs w:val="18"/>
              </w:rPr>
            </w:pPr>
            <w:r w:rsidRPr="00902A44">
              <w:rPr>
                <w:color w:val="000000"/>
                <w:sz w:val="18"/>
                <w:szCs w:val="18"/>
              </w:rPr>
              <w:t>2,280,421</w:t>
            </w:r>
          </w:p>
        </w:tc>
        <w:tc>
          <w:tcPr>
            <w:tcW w:w="50" w:type="pct"/>
            <w:noWrap/>
            <w:tcMar>
              <w:top w:w="5" w:type="dxa"/>
              <w:left w:w="5" w:type="dxa"/>
              <w:bottom w:w="20" w:type="dxa"/>
              <w:right w:w="5" w:type="dxa"/>
            </w:tcMar>
            <w:vAlign w:val="bottom"/>
            <w:hideMark/>
          </w:tcPr>
          <w:p w14:paraId="25C21A04" w14:textId="77777777" w:rsidR="00720E27" w:rsidRPr="00902A44" w:rsidRDefault="00AD4DA3">
            <w:pPr>
              <w:rPr>
                <w:color w:val="000000"/>
                <w:sz w:val="18"/>
                <w:szCs w:val="18"/>
              </w:rPr>
            </w:pPr>
            <w:r w:rsidRPr="00902A44">
              <w:rPr>
                <w:color w:val="000000"/>
                <w:sz w:val="18"/>
                <w:szCs w:val="18"/>
              </w:rPr>
              <w:t> </w:t>
            </w:r>
          </w:p>
        </w:tc>
      </w:tr>
      <w:tr w:rsidR="00720E27" w:rsidRPr="00902A44" w14:paraId="1176C246" w14:textId="77777777">
        <w:tc>
          <w:tcPr>
            <w:tcW w:w="0" w:type="auto"/>
            <w:tcMar>
              <w:top w:w="5" w:type="dxa"/>
              <w:left w:w="5" w:type="dxa"/>
              <w:bottom w:w="5" w:type="dxa"/>
              <w:right w:w="5" w:type="dxa"/>
            </w:tcMar>
            <w:vAlign w:val="bottom"/>
            <w:hideMark/>
          </w:tcPr>
          <w:p w14:paraId="4263D0EF" w14:textId="77777777" w:rsidR="00720E27" w:rsidRPr="00902A44" w:rsidRDefault="00AD4DA3">
            <w:pPr>
              <w:ind w:left="1080"/>
              <w:rPr>
                <w:color w:val="000000"/>
                <w:sz w:val="18"/>
                <w:szCs w:val="18"/>
              </w:rPr>
            </w:pPr>
            <w:r w:rsidRPr="00902A44">
              <w:rPr>
                <w:color w:val="000000"/>
                <w:sz w:val="18"/>
                <w:szCs w:val="18"/>
              </w:rPr>
              <w:t>Total Assets</w:t>
            </w:r>
          </w:p>
        </w:tc>
        <w:tc>
          <w:tcPr>
            <w:tcW w:w="50" w:type="pct"/>
            <w:tcMar>
              <w:top w:w="5" w:type="dxa"/>
              <w:left w:w="5" w:type="dxa"/>
              <w:bottom w:w="5" w:type="dxa"/>
              <w:right w:w="5" w:type="dxa"/>
            </w:tcMar>
            <w:vAlign w:val="bottom"/>
            <w:hideMark/>
          </w:tcPr>
          <w:p w14:paraId="0A532F34"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4469138" w14:textId="77777777" w:rsidR="00720E27" w:rsidRPr="00902A44" w:rsidRDefault="00AD4DA3">
            <w:pPr>
              <w:rPr>
                <w:color w:val="000000"/>
                <w:sz w:val="18"/>
                <w:szCs w:val="18"/>
              </w:rPr>
            </w:pPr>
            <w:r w:rsidRPr="00902A44">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123DD515" w14:textId="77777777" w:rsidR="00720E27" w:rsidRPr="00902A44" w:rsidRDefault="00AD4DA3">
            <w:pPr>
              <w:jc w:val="right"/>
              <w:rPr>
                <w:color w:val="000000"/>
                <w:sz w:val="18"/>
                <w:szCs w:val="18"/>
              </w:rPr>
            </w:pPr>
            <w:r w:rsidRPr="00902A44">
              <w:rPr>
                <w:color w:val="000000"/>
                <w:sz w:val="18"/>
                <w:szCs w:val="18"/>
              </w:rPr>
              <w:t>4,929,450</w:t>
            </w:r>
          </w:p>
        </w:tc>
        <w:tc>
          <w:tcPr>
            <w:tcW w:w="50" w:type="pct"/>
            <w:noWrap/>
            <w:tcMar>
              <w:top w:w="5" w:type="dxa"/>
              <w:left w:w="5" w:type="dxa"/>
              <w:bottom w:w="50" w:type="dxa"/>
              <w:right w:w="5" w:type="dxa"/>
            </w:tcMar>
            <w:vAlign w:val="bottom"/>
            <w:hideMark/>
          </w:tcPr>
          <w:p w14:paraId="692441E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F00E20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FEC1FB4" w14:textId="77777777" w:rsidR="00720E27" w:rsidRPr="00902A44" w:rsidRDefault="00AD4DA3">
            <w:pPr>
              <w:rPr>
                <w:color w:val="000000"/>
                <w:sz w:val="18"/>
                <w:szCs w:val="18"/>
              </w:rPr>
            </w:pPr>
            <w:r w:rsidRPr="00902A44">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30890B37" w14:textId="77777777" w:rsidR="00720E27" w:rsidRPr="00902A44" w:rsidRDefault="00AD4DA3">
            <w:pPr>
              <w:jc w:val="right"/>
              <w:rPr>
                <w:color w:val="000000"/>
                <w:sz w:val="18"/>
                <w:szCs w:val="18"/>
              </w:rPr>
            </w:pPr>
            <w:r w:rsidRPr="00902A44">
              <w:rPr>
                <w:color w:val="000000"/>
                <w:sz w:val="18"/>
                <w:szCs w:val="18"/>
              </w:rPr>
              <w:t>4,780,596</w:t>
            </w:r>
          </w:p>
        </w:tc>
        <w:tc>
          <w:tcPr>
            <w:tcW w:w="50" w:type="pct"/>
            <w:noWrap/>
            <w:tcMar>
              <w:top w:w="5" w:type="dxa"/>
              <w:left w:w="5" w:type="dxa"/>
              <w:bottom w:w="50" w:type="dxa"/>
              <w:right w:w="5" w:type="dxa"/>
            </w:tcMar>
            <w:vAlign w:val="bottom"/>
            <w:hideMark/>
          </w:tcPr>
          <w:p w14:paraId="14801A1F" w14:textId="77777777" w:rsidR="00720E27" w:rsidRPr="00902A44" w:rsidRDefault="00AD4DA3">
            <w:pPr>
              <w:rPr>
                <w:color w:val="000000"/>
                <w:sz w:val="18"/>
                <w:szCs w:val="18"/>
              </w:rPr>
            </w:pPr>
            <w:r w:rsidRPr="00902A44">
              <w:rPr>
                <w:color w:val="000000"/>
                <w:sz w:val="18"/>
                <w:szCs w:val="18"/>
              </w:rPr>
              <w:t> </w:t>
            </w:r>
          </w:p>
        </w:tc>
      </w:tr>
      <w:tr w:rsidR="00720E27" w:rsidRPr="00902A44" w14:paraId="08DFE1B1" w14:textId="77777777">
        <w:tc>
          <w:tcPr>
            <w:tcW w:w="0" w:type="auto"/>
            <w:tcMar>
              <w:top w:w="5" w:type="dxa"/>
              <w:left w:w="5" w:type="dxa"/>
              <w:bottom w:w="5" w:type="dxa"/>
              <w:right w:w="5" w:type="dxa"/>
            </w:tcMar>
            <w:vAlign w:val="bottom"/>
            <w:hideMark/>
          </w:tcPr>
          <w:p w14:paraId="1407B4F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6B586A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CFA726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F02CD4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8AE9B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13452F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F60A16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1BEE8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F9B0371" w14:textId="77777777" w:rsidR="00720E27" w:rsidRPr="00902A44" w:rsidRDefault="00AD4DA3">
            <w:pPr>
              <w:rPr>
                <w:color w:val="000000"/>
                <w:sz w:val="18"/>
                <w:szCs w:val="18"/>
              </w:rPr>
            </w:pPr>
            <w:r w:rsidRPr="00902A44">
              <w:rPr>
                <w:color w:val="000000"/>
                <w:sz w:val="18"/>
                <w:szCs w:val="18"/>
              </w:rPr>
              <w:t> </w:t>
            </w:r>
          </w:p>
        </w:tc>
      </w:tr>
      <w:tr w:rsidR="00720E27" w:rsidRPr="00902A44" w14:paraId="50D8904C" w14:textId="77777777">
        <w:tc>
          <w:tcPr>
            <w:tcW w:w="0" w:type="auto"/>
            <w:tcMar>
              <w:top w:w="5" w:type="dxa"/>
              <w:left w:w="5" w:type="dxa"/>
              <w:bottom w:w="5" w:type="dxa"/>
              <w:right w:w="5" w:type="dxa"/>
            </w:tcMar>
            <w:vAlign w:val="bottom"/>
            <w:hideMark/>
          </w:tcPr>
          <w:p w14:paraId="0FE1FC66" w14:textId="77777777" w:rsidR="00720E27" w:rsidRPr="00902A44" w:rsidRDefault="00AD4DA3">
            <w:pPr>
              <w:rPr>
                <w:color w:val="000000"/>
                <w:sz w:val="18"/>
                <w:szCs w:val="18"/>
              </w:rPr>
            </w:pPr>
            <w:r w:rsidRPr="00902A44">
              <w:rPr>
                <w:color w:val="000000"/>
                <w:sz w:val="18"/>
                <w:szCs w:val="18"/>
              </w:rPr>
              <w:t>LIABILITIES AND STOCKHOLDERS' EQUITY</w:t>
            </w:r>
          </w:p>
        </w:tc>
        <w:tc>
          <w:tcPr>
            <w:tcW w:w="0" w:type="auto"/>
            <w:tcMar>
              <w:top w:w="5" w:type="dxa"/>
              <w:left w:w="5" w:type="dxa"/>
              <w:bottom w:w="5" w:type="dxa"/>
              <w:right w:w="5" w:type="dxa"/>
            </w:tcMar>
            <w:vAlign w:val="bottom"/>
            <w:hideMark/>
          </w:tcPr>
          <w:p w14:paraId="6B9C984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18A3FE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FC304B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797F0E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B02091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23872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604CE3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168E9A8" w14:textId="77777777" w:rsidR="00720E27" w:rsidRPr="00902A44" w:rsidRDefault="00AD4DA3">
            <w:pPr>
              <w:rPr>
                <w:color w:val="000000"/>
                <w:sz w:val="18"/>
                <w:szCs w:val="18"/>
              </w:rPr>
            </w:pPr>
            <w:r w:rsidRPr="00902A44">
              <w:rPr>
                <w:color w:val="000000"/>
                <w:sz w:val="18"/>
                <w:szCs w:val="18"/>
              </w:rPr>
              <w:t> </w:t>
            </w:r>
          </w:p>
        </w:tc>
      </w:tr>
      <w:tr w:rsidR="00720E27" w:rsidRPr="00902A44" w14:paraId="4C3E840A" w14:textId="77777777">
        <w:tc>
          <w:tcPr>
            <w:tcW w:w="0" w:type="auto"/>
            <w:tcMar>
              <w:top w:w="5" w:type="dxa"/>
              <w:left w:w="5" w:type="dxa"/>
              <w:bottom w:w="5" w:type="dxa"/>
              <w:right w:w="5" w:type="dxa"/>
            </w:tcMar>
            <w:vAlign w:val="bottom"/>
            <w:hideMark/>
          </w:tcPr>
          <w:p w14:paraId="1F248B47" w14:textId="77777777" w:rsidR="00720E27" w:rsidRPr="00902A44" w:rsidRDefault="00AD4DA3">
            <w:pPr>
              <w:ind w:left="360"/>
              <w:rPr>
                <w:color w:val="000000"/>
                <w:sz w:val="18"/>
                <w:szCs w:val="18"/>
              </w:rPr>
            </w:pPr>
            <w:r w:rsidRPr="00902A44">
              <w:rPr>
                <w:color w:val="000000"/>
                <w:sz w:val="18"/>
                <w:szCs w:val="18"/>
              </w:rPr>
              <w:t>Current Liabilities</w:t>
            </w:r>
          </w:p>
        </w:tc>
        <w:tc>
          <w:tcPr>
            <w:tcW w:w="0" w:type="auto"/>
            <w:tcMar>
              <w:top w:w="5" w:type="dxa"/>
              <w:left w:w="5" w:type="dxa"/>
              <w:bottom w:w="5" w:type="dxa"/>
              <w:right w:w="5" w:type="dxa"/>
            </w:tcMar>
            <w:vAlign w:val="bottom"/>
            <w:hideMark/>
          </w:tcPr>
          <w:p w14:paraId="57FFEA3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FC8845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A89C0F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BCA8E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DA7C82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B7840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4FAE1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2D5B99D" w14:textId="77777777" w:rsidR="00720E27" w:rsidRPr="00902A44" w:rsidRDefault="00AD4DA3">
            <w:pPr>
              <w:rPr>
                <w:color w:val="000000"/>
                <w:sz w:val="18"/>
                <w:szCs w:val="18"/>
              </w:rPr>
            </w:pPr>
            <w:r w:rsidRPr="00902A44">
              <w:rPr>
                <w:color w:val="000000"/>
                <w:sz w:val="18"/>
                <w:szCs w:val="18"/>
              </w:rPr>
              <w:t> </w:t>
            </w:r>
          </w:p>
        </w:tc>
      </w:tr>
      <w:tr w:rsidR="00720E27" w:rsidRPr="00902A44" w14:paraId="35D8841F" w14:textId="77777777">
        <w:tc>
          <w:tcPr>
            <w:tcW w:w="0" w:type="auto"/>
            <w:tcMar>
              <w:top w:w="5" w:type="dxa"/>
              <w:left w:w="5" w:type="dxa"/>
              <w:bottom w:w="5" w:type="dxa"/>
              <w:right w:w="5" w:type="dxa"/>
            </w:tcMar>
            <w:vAlign w:val="bottom"/>
            <w:hideMark/>
          </w:tcPr>
          <w:p w14:paraId="155C62D4" w14:textId="77777777" w:rsidR="00720E27" w:rsidRPr="00902A44" w:rsidRDefault="00AD4DA3">
            <w:pPr>
              <w:ind w:left="540"/>
              <w:rPr>
                <w:color w:val="000000"/>
                <w:sz w:val="18"/>
                <w:szCs w:val="18"/>
              </w:rPr>
            </w:pPr>
            <w:r w:rsidRPr="00902A44">
              <w:rPr>
                <w:color w:val="000000"/>
                <w:sz w:val="18"/>
                <w:szCs w:val="18"/>
              </w:rPr>
              <w:t>Accounts payable</w:t>
            </w:r>
          </w:p>
        </w:tc>
        <w:tc>
          <w:tcPr>
            <w:tcW w:w="50" w:type="pct"/>
            <w:tcMar>
              <w:top w:w="5" w:type="dxa"/>
              <w:left w:w="5" w:type="dxa"/>
              <w:bottom w:w="5" w:type="dxa"/>
              <w:right w:w="5" w:type="dxa"/>
            </w:tcMar>
            <w:vAlign w:val="bottom"/>
            <w:hideMark/>
          </w:tcPr>
          <w:p w14:paraId="144827C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F2A98B8" w14:textId="77777777" w:rsidR="00720E27" w:rsidRPr="00902A44" w:rsidRDefault="00AD4DA3">
            <w:pPr>
              <w:rPr>
                <w:color w:val="000000"/>
                <w:sz w:val="18"/>
                <w:szCs w:val="18"/>
              </w:rPr>
            </w:pPr>
            <w:r w:rsidRPr="00902A44">
              <w:rPr>
                <w:color w:val="000000"/>
                <w:sz w:val="18"/>
                <w:szCs w:val="18"/>
              </w:rPr>
              <w:t>$</w:t>
            </w:r>
          </w:p>
        </w:tc>
        <w:tc>
          <w:tcPr>
            <w:tcW w:w="600" w:type="pct"/>
            <w:tcMar>
              <w:top w:w="5" w:type="dxa"/>
              <w:left w:w="5" w:type="dxa"/>
              <w:bottom w:w="5" w:type="dxa"/>
              <w:right w:w="5" w:type="dxa"/>
            </w:tcMar>
            <w:vAlign w:val="bottom"/>
            <w:hideMark/>
          </w:tcPr>
          <w:p w14:paraId="103190C1" w14:textId="77777777" w:rsidR="00720E27" w:rsidRPr="00902A44" w:rsidRDefault="00AD4DA3">
            <w:pPr>
              <w:jc w:val="right"/>
              <w:rPr>
                <w:color w:val="000000"/>
                <w:sz w:val="18"/>
                <w:szCs w:val="18"/>
              </w:rPr>
            </w:pPr>
            <w:r w:rsidRPr="00902A44">
              <w:rPr>
                <w:color w:val="000000"/>
                <w:sz w:val="18"/>
                <w:szCs w:val="18"/>
              </w:rPr>
              <w:t>3,825</w:t>
            </w:r>
          </w:p>
        </w:tc>
        <w:tc>
          <w:tcPr>
            <w:tcW w:w="50" w:type="pct"/>
            <w:noWrap/>
            <w:tcMar>
              <w:top w:w="5" w:type="dxa"/>
              <w:left w:w="5" w:type="dxa"/>
              <w:bottom w:w="5" w:type="dxa"/>
              <w:right w:w="5" w:type="dxa"/>
            </w:tcMar>
            <w:vAlign w:val="bottom"/>
            <w:hideMark/>
          </w:tcPr>
          <w:p w14:paraId="588B01A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7CB06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2BFD514" w14:textId="77777777" w:rsidR="00720E27" w:rsidRPr="00902A44" w:rsidRDefault="00AD4DA3">
            <w:pPr>
              <w:rPr>
                <w:color w:val="000000"/>
                <w:sz w:val="18"/>
                <w:szCs w:val="18"/>
              </w:rPr>
            </w:pPr>
            <w:r w:rsidRPr="00902A44">
              <w:rPr>
                <w:color w:val="000000"/>
                <w:sz w:val="18"/>
                <w:szCs w:val="18"/>
              </w:rPr>
              <w:t>$</w:t>
            </w:r>
          </w:p>
        </w:tc>
        <w:tc>
          <w:tcPr>
            <w:tcW w:w="600" w:type="pct"/>
            <w:tcMar>
              <w:top w:w="5" w:type="dxa"/>
              <w:left w:w="5" w:type="dxa"/>
              <w:bottom w:w="5" w:type="dxa"/>
              <w:right w:w="5" w:type="dxa"/>
            </w:tcMar>
            <w:vAlign w:val="bottom"/>
            <w:hideMark/>
          </w:tcPr>
          <w:p w14:paraId="445E626B" w14:textId="77777777" w:rsidR="00720E27" w:rsidRPr="00902A44" w:rsidRDefault="00AD4DA3">
            <w:pPr>
              <w:jc w:val="right"/>
              <w:rPr>
                <w:color w:val="000000"/>
                <w:sz w:val="18"/>
                <w:szCs w:val="18"/>
              </w:rPr>
            </w:pPr>
            <w:r w:rsidRPr="00902A44">
              <w:rPr>
                <w:color w:val="000000"/>
                <w:sz w:val="18"/>
                <w:szCs w:val="18"/>
              </w:rPr>
              <w:t>8,477</w:t>
            </w:r>
          </w:p>
        </w:tc>
        <w:tc>
          <w:tcPr>
            <w:tcW w:w="50" w:type="pct"/>
            <w:noWrap/>
            <w:tcMar>
              <w:top w:w="5" w:type="dxa"/>
              <w:left w:w="5" w:type="dxa"/>
              <w:bottom w:w="5" w:type="dxa"/>
              <w:right w:w="5" w:type="dxa"/>
            </w:tcMar>
            <w:vAlign w:val="bottom"/>
            <w:hideMark/>
          </w:tcPr>
          <w:p w14:paraId="73F269FA" w14:textId="77777777" w:rsidR="00720E27" w:rsidRPr="00902A44" w:rsidRDefault="00AD4DA3">
            <w:pPr>
              <w:rPr>
                <w:color w:val="000000"/>
                <w:sz w:val="18"/>
                <w:szCs w:val="18"/>
              </w:rPr>
            </w:pPr>
            <w:r w:rsidRPr="00902A44">
              <w:rPr>
                <w:color w:val="000000"/>
                <w:sz w:val="18"/>
                <w:szCs w:val="18"/>
              </w:rPr>
              <w:t> </w:t>
            </w:r>
          </w:p>
        </w:tc>
      </w:tr>
      <w:tr w:rsidR="00720E27" w:rsidRPr="00902A44" w14:paraId="23291257" w14:textId="77777777">
        <w:tc>
          <w:tcPr>
            <w:tcW w:w="0" w:type="auto"/>
            <w:tcMar>
              <w:top w:w="5" w:type="dxa"/>
              <w:left w:w="5" w:type="dxa"/>
              <w:bottom w:w="5" w:type="dxa"/>
              <w:right w:w="5" w:type="dxa"/>
            </w:tcMar>
            <w:vAlign w:val="bottom"/>
            <w:hideMark/>
          </w:tcPr>
          <w:p w14:paraId="4E516D1B" w14:textId="77777777" w:rsidR="00720E27" w:rsidRPr="00902A44" w:rsidRDefault="00AD4DA3">
            <w:pPr>
              <w:ind w:left="540"/>
              <w:rPr>
                <w:color w:val="000000"/>
                <w:sz w:val="18"/>
                <w:szCs w:val="18"/>
              </w:rPr>
            </w:pPr>
            <w:r w:rsidRPr="00902A44">
              <w:rPr>
                <w:color w:val="000000"/>
                <w:sz w:val="18"/>
                <w:szCs w:val="18"/>
              </w:rPr>
              <w:t>Income tax payable</w:t>
            </w:r>
          </w:p>
        </w:tc>
        <w:tc>
          <w:tcPr>
            <w:tcW w:w="50" w:type="pct"/>
            <w:tcMar>
              <w:top w:w="5" w:type="dxa"/>
              <w:left w:w="5" w:type="dxa"/>
              <w:bottom w:w="5" w:type="dxa"/>
              <w:right w:w="5" w:type="dxa"/>
            </w:tcMar>
            <w:vAlign w:val="bottom"/>
            <w:hideMark/>
          </w:tcPr>
          <w:p w14:paraId="24D3887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2270708"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0E45BAE4" w14:textId="77777777" w:rsidR="00720E27" w:rsidRPr="00902A44" w:rsidRDefault="00AD4DA3">
            <w:pPr>
              <w:jc w:val="right"/>
              <w:rPr>
                <w:color w:val="000000"/>
                <w:sz w:val="18"/>
                <w:szCs w:val="18"/>
              </w:rPr>
            </w:pPr>
            <w:r w:rsidRPr="00902A44">
              <w:rPr>
                <w:color w:val="000000"/>
                <w:sz w:val="18"/>
                <w:szCs w:val="18"/>
              </w:rPr>
              <w:t>41,478</w:t>
            </w:r>
          </w:p>
        </w:tc>
        <w:tc>
          <w:tcPr>
            <w:tcW w:w="50" w:type="pct"/>
            <w:noWrap/>
            <w:tcMar>
              <w:top w:w="5" w:type="dxa"/>
              <w:left w:w="5" w:type="dxa"/>
              <w:bottom w:w="5" w:type="dxa"/>
              <w:right w:w="5" w:type="dxa"/>
            </w:tcMar>
            <w:vAlign w:val="bottom"/>
            <w:hideMark/>
          </w:tcPr>
          <w:p w14:paraId="241F6F6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501B38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D52596E"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B3D9AB1"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56447F2" w14:textId="77777777" w:rsidR="00720E27" w:rsidRPr="00902A44" w:rsidRDefault="00AD4DA3">
            <w:pPr>
              <w:rPr>
                <w:color w:val="000000"/>
                <w:sz w:val="18"/>
                <w:szCs w:val="18"/>
              </w:rPr>
            </w:pPr>
            <w:r w:rsidRPr="00902A44">
              <w:rPr>
                <w:color w:val="000000"/>
                <w:sz w:val="18"/>
                <w:szCs w:val="18"/>
              </w:rPr>
              <w:t> </w:t>
            </w:r>
          </w:p>
        </w:tc>
      </w:tr>
      <w:tr w:rsidR="00720E27" w:rsidRPr="00902A44" w14:paraId="0F614819" w14:textId="77777777">
        <w:tc>
          <w:tcPr>
            <w:tcW w:w="0" w:type="auto"/>
            <w:tcMar>
              <w:top w:w="5" w:type="dxa"/>
              <w:left w:w="5" w:type="dxa"/>
              <w:bottom w:w="5" w:type="dxa"/>
              <w:right w:w="5" w:type="dxa"/>
            </w:tcMar>
            <w:vAlign w:val="bottom"/>
            <w:hideMark/>
          </w:tcPr>
          <w:p w14:paraId="79B15E28" w14:textId="77777777" w:rsidR="00720E27" w:rsidRPr="00902A44" w:rsidRDefault="00AD4DA3">
            <w:pPr>
              <w:ind w:left="540"/>
              <w:rPr>
                <w:color w:val="000000"/>
                <w:sz w:val="18"/>
                <w:szCs w:val="18"/>
              </w:rPr>
            </w:pPr>
            <w:r w:rsidRPr="00902A44">
              <w:rPr>
                <w:color w:val="000000"/>
                <w:sz w:val="18"/>
                <w:szCs w:val="18"/>
              </w:rPr>
              <w:t>Accrued expenses and other current liabilities</w:t>
            </w:r>
          </w:p>
        </w:tc>
        <w:tc>
          <w:tcPr>
            <w:tcW w:w="50" w:type="pct"/>
            <w:tcMar>
              <w:top w:w="5" w:type="dxa"/>
              <w:left w:w="5" w:type="dxa"/>
              <w:bottom w:w="5" w:type="dxa"/>
              <w:right w:w="5" w:type="dxa"/>
            </w:tcMar>
            <w:vAlign w:val="bottom"/>
            <w:hideMark/>
          </w:tcPr>
          <w:p w14:paraId="24761A7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E243D6"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40514534" w14:textId="77777777" w:rsidR="00720E27" w:rsidRPr="00902A44" w:rsidRDefault="00AD4DA3">
            <w:pPr>
              <w:jc w:val="right"/>
              <w:rPr>
                <w:color w:val="000000"/>
                <w:sz w:val="18"/>
                <w:szCs w:val="18"/>
              </w:rPr>
            </w:pPr>
            <w:r w:rsidRPr="00902A44">
              <w:rPr>
                <w:color w:val="000000"/>
                <w:sz w:val="18"/>
                <w:szCs w:val="18"/>
              </w:rPr>
              <w:t>208,302</w:t>
            </w:r>
          </w:p>
        </w:tc>
        <w:tc>
          <w:tcPr>
            <w:tcW w:w="50" w:type="pct"/>
            <w:noWrap/>
            <w:tcMar>
              <w:top w:w="5" w:type="dxa"/>
              <w:left w:w="5" w:type="dxa"/>
              <w:bottom w:w="5" w:type="dxa"/>
              <w:right w:w="5" w:type="dxa"/>
            </w:tcMar>
            <w:vAlign w:val="bottom"/>
            <w:hideMark/>
          </w:tcPr>
          <w:p w14:paraId="08D8BB4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D954F0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405E79B"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51930F55" w14:textId="77777777" w:rsidR="00720E27" w:rsidRPr="00902A44" w:rsidRDefault="00AD4DA3">
            <w:pPr>
              <w:jc w:val="right"/>
              <w:rPr>
                <w:color w:val="000000"/>
                <w:sz w:val="18"/>
                <w:szCs w:val="18"/>
              </w:rPr>
            </w:pPr>
            <w:r w:rsidRPr="00902A44">
              <w:rPr>
                <w:color w:val="000000"/>
                <w:sz w:val="18"/>
                <w:szCs w:val="18"/>
              </w:rPr>
              <w:t>328,561</w:t>
            </w:r>
          </w:p>
        </w:tc>
        <w:tc>
          <w:tcPr>
            <w:tcW w:w="50" w:type="pct"/>
            <w:noWrap/>
            <w:tcMar>
              <w:top w:w="5" w:type="dxa"/>
              <w:left w:w="5" w:type="dxa"/>
              <w:bottom w:w="5" w:type="dxa"/>
              <w:right w:w="5" w:type="dxa"/>
            </w:tcMar>
            <w:vAlign w:val="bottom"/>
            <w:hideMark/>
          </w:tcPr>
          <w:p w14:paraId="11C00A8C" w14:textId="77777777" w:rsidR="00720E27" w:rsidRPr="00902A44" w:rsidRDefault="00AD4DA3">
            <w:pPr>
              <w:rPr>
                <w:color w:val="000000"/>
                <w:sz w:val="18"/>
                <w:szCs w:val="18"/>
              </w:rPr>
            </w:pPr>
            <w:r w:rsidRPr="00902A44">
              <w:rPr>
                <w:color w:val="000000"/>
                <w:sz w:val="18"/>
                <w:szCs w:val="18"/>
              </w:rPr>
              <w:t> </w:t>
            </w:r>
          </w:p>
        </w:tc>
      </w:tr>
      <w:tr w:rsidR="00720E27" w:rsidRPr="00902A44" w14:paraId="0CA4CE8B" w14:textId="77777777">
        <w:tc>
          <w:tcPr>
            <w:tcW w:w="0" w:type="auto"/>
            <w:tcMar>
              <w:top w:w="5" w:type="dxa"/>
              <w:left w:w="5" w:type="dxa"/>
              <w:bottom w:w="5" w:type="dxa"/>
              <w:right w:w="5" w:type="dxa"/>
            </w:tcMar>
            <w:vAlign w:val="bottom"/>
            <w:hideMark/>
          </w:tcPr>
          <w:p w14:paraId="22179324" w14:textId="77777777" w:rsidR="00720E27" w:rsidRPr="00902A44" w:rsidRDefault="00AD4DA3">
            <w:pPr>
              <w:ind w:left="540"/>
              <w:rPr>
                <w:color w:val="000000"/>
                <w:sz w:val="18"/>
                <w:szCs w:val="18"/>
              </w:rPr>
            </w:pPr>
            <w:r w:rsidRPr="00902A44">
              <w:rPr>
                <w:color w:val="000000"/>
                <w:sz w:val="18"/>
                <w:szCs w:val="18"/>
              </w:rPr>
              <w:t>Unexpended marketing fund contributions</w:t>
            </w:r>
          </w:p>
        </w:tc>
        <w:tc>
          <w:tcPr>
            <w:tcW w:w="50" w:type="pct"/>
            <w:tcMar>
              <w:top w:w="5" w:type="dxa"/>
              <w:left w:w="5" w:type="dxa"/>
              <w:bottom w:w="5" w:type="dxa"/>
              <w:right w:w="5" w:type="dxa"/>
            </w:tcMar>
            <w:vAlign w:val="bottom"/>
            <w:hideMark/>
          </w:tcPr>
          <w:p w14:paraId="7D749E6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DEE86F9"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42BCF478" w14:textId="77777777" w:rsidR="00720E27" w:rsidRPr="00902A44" w:rsidRDefault="00AD4DA3">
            <w:pPr>
              <w:jc w:val="right"/>
              <w:rPr>
                <w:color w:val="000000"/>
                <w:sz w:val="18"/>
                <w:szCs w:val="18"/>
              </w:rPr>
            </w:pPr>
            <w:r w:rsidRPr="00902A44">
              <w:rPr>
                <w:color w:val="000000"/>
                <w:sz w:val="18"/>
                <w:szCs w:val="18"/>
              </w:rPr>
              <w:t>359,469</w:t>
            </w:r>
          </w:p>
        </w:tc>
        <w:tc>
          <w:tcPr>
            <w:tcW w:w="50" w:type="pct"/>
            <w:noWrap/>
            <w:tcMar>
              <w:top w:w="5" w:type="dxa"/>
              <w:left w:w="5" w:type="dxa"/>
              <w:bottom w:w="5" w:type="dxa"/>
              <w:right w:w="5" w:type="dxa"/>
            </w:tcMar>
            <w:vAlign w:val="bottom"/>
            <w:hideMark/>
          </w:tcPr>
          <w:p w14:paraId="65FB7CB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BECE34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D90B37"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6901BC4" w14:textId="77777777" w:rsidR="00720E27" w:rsidRPr="00902A44" w:rsidRDefault="00AD4DA3">
            <w:pPr>
              <w:jc w:val="right"/>
              <w:rPr>
                <w:color w:val="000000"/>
                <w:sz w:val="18"/>
                <w:szCs w:val="18"/>
              </w:rPr>
            </w:pPr>
            <w:r w:rsidRPr="00902A44">
              <w:rPr>
                <w:color w:val="000000"/>
                <w:sz w:val="18"/>
                <w:szCs w:val="18"/>
              </w:rPr>
              <w:t>169,033</w:t>
            </w:r>
          </w:p>
        </w:tc>
        <w:tc>
          <w:tcPr>
            <w:tcW w:w="50" w:type="pct"/>
            <w:noWrap/>
            <w:tcMar>
              <w:top w:w="5" w:type="dxa"/>
              <w:left w:w="5" w:type="dxa"/>
              <w:bottom w:w="5" w:type="dxa"/>
              <w:right w:w="5" w:type="dxa"/>
            </w:tcMar>
            <w:vAlign w:val="bottom"/>
            <w:hideMark/>
          </w:tcPr>
          <w:p w14:paraId="0185FF6E" w14:textId="77777777" w:rsidR="00720E27" w:rsidRPr="00902A44" w:rsidRDefault="00AD4DA3">
            <w:pPr>
              <w:rPr>
                <w:color w:val="000000"/>
                <w:sz w:val="18"/>
                <w:szCs w:val="18"/>
              </w:rPr>
            </w:pPr>
            <w:r w:rsidRPr="00902A44">
              <w:rPr>
                <w:color w:val="000000"/>
                <w:sz w:val="18"/>
                <w:szCs w:val="18"/>
              </w:rPr>
              <w:t> </w:t>
            </w:r>
          </w:p>
        </w:tc>
      </w:tr>
      <w:tr w:rsidR="00720E27" w:rsidRPr="00902A44" w14:paraId="6A394058" w14:textId="77777777">
        <w:tc>
          <w:tcPr>
            <w:tcW w:w="0" w:type="auto"/>
            <w:tcMar>
              <w:top w:w="5" w:type="dxa"/>
              <w:left w:w="5" w:type="dxa"/>
              <w:bottom w:w="5" w:type="dxa"/>
              <w:right w:w="5" w:type="dxa"/>
            </w:tcMar>
            <w:vAlign w:val="bottom"/>
            <w:hideMark/>
          </w:tcPr>
          <w:p w14:paraId="29946B16" w14:textId="77777777" w:rsidR="00720E27" w:rsidRPr="00902A44" w:rsidRDefault="00AD4DA3">
            <w:pPr>
              <w:ind w:left="540"/>
              <w:rPr>
                <w:color w:val="000000"/>
                <w:sz w:val="18"/>
                <w:szCs w:val="18"/>
              </w:rPr>
            </w:pPr>
            <w:r w:rsidRPr="00902A44">
              <w:rPr>
                <w:color w:val="000000"/>
                <w:sz w:val="18"/>
                <w:szCs w:val="18"/>
              </w:rPr>
              <w:t>Deferred franchise fee revenue</w:t>
            </w:r>
          </w:p>
        </w:tc>
        <w:tc>
          <w:tcPr>
            <w:tcW w:w="50" w:type="pct"/>
            <w:tcMar>
              <w:top w:w="5" w:type="dxa"/>
              <w:left w:w="5" w:type="dxa"/>
              <w:bottom w:w="5" w:type="dxa"/>
              <w:right w:w="5" w:type="dxa"/>
            </w:tcMar>
            <w:vAlign w:val="bottom"/>
            <w:hideMark/>
          </w:tcPr>
          <w:p w14:paraId="3DDD000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255C964"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101BEB21" w14:textId="77777777" w:rsidR="00720E27" w:rsidRPr="00902A44" w:rsidRDefault="00AD4DA3">
            <w:pPr>
              <w:jc w:val="right"/>
              <w:rPr>
                <w:color w:val="000000"/>
                <w:sz w:val="18"/>
                <w:szCs w:val="18"/>
              </w:rPr>
            </w:pPr>
            <w:r w:rsidRPr="00902A44">
              <w:rPr>
                <w:color w:val="000000"/>
                <w:sz w:val="18"/>
                <w:szCs w:val="18"/>
              </w:rPr>
              <w:t>46,730</w:t>
            </w:r>
          </w:p>
        </w:tc>
        <w:tc>
          <w:tcPr>
            <w:tcW w:w="50" w:type="pct"/>
            <w:noWrap/>
            <w:tcMar>
              <w:top w:w="5" w:type="dxa"/>
              <w:left w:w="5" w:type="dxa"/>
              <w:bottom w:w="5" w:type="dxa"/>
              <w:right w:w="5" w:type="dxa"/>
            </w:tcMar>
            <w:vAlign w:val="bottom"/>
            <w:hideMark/>
          </w:tcPr>
          <w:p w14:paraId="1A1816C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92D7B5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0E1D6A1"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02F3BB67" w14:textId="77777777" w:rsidR="00720E27" w:rsidRPr="00902A44" w:rsidRDefault="00AD4DA3">
            <w:pPr>
              <w:jc w:val="right"/>
              <w:rPr>
                <w:color w:val="000000"/>
                <w:sz w:val="18"/>
                <w:szCs w:val="18"/>
              </w:rPr>
            </w:pPr>
            <w:r w:rsidRPr="00902A44">
              <w:rPr>
                <w:color w:val="000000"/>
                <w:sz w:val="18"/>
                <w:szCs w:val="18"/>
              </w:rPr>
              <w:t>24,937</w:t>
            </w:r>
          </w:p>
        </w:tc>
        <w:tc>
          <w:tcPr>
            <w:tcW w:w="50" w:type="pct"/>
            <w:noWrap/>
            <w:tcMar>
              <w:top w:w="5" w:type="dxa"/>
              <w:left w:w="5" w:type="dxa"/>
              <w:bottom w:w="5" w:type="dxa"/>
              <w:right w:w="5" w:type="dxa"/>
            </w:tcMar>
            <w:vAlign w:val="bottom"/>
            <w:hideMark/>
          </w:tcPr>
          <w:p w14:paraId="5B691AE2" w14:textId="77777777" w:rsidR="00720E27" w:rsidRPr="00902A44" w:rsidRDefault="00AD4DA3">
            <w:pPr>
              <w:rPr>
                <w:color w:val="000000"/>
                <w:sz w:val="18"/>
                <w:szCs w:val="18"/>
              </w:rPr>
            </w:pPr>
            <w:r w:rsidRPr="00902A44">
              <w:rPr>
                <w:color w:val="000000"/>
                <w:sz w:val="18"/>
                <w:szCs w:val="18"/>
              </w:rPr>
              <w:t> </w:t>
            </w:r>
          </w:p>
        </w:tc>
      </w:tr>
      <w:tr w:rsidR="00720E27" w:rsidRPr="00902A44" w14:paraId="288C6C79" w14:textId="77777777">
        <w:tc>
          <w:tcPr>
            <w:tcW w:w="0" w:type="auto"/>
            <w:tcMar>
              <w:top w:w="5" w:type="dxa"/>
              <w:left w:w="5" w:type="dxa"/>
              <w:bottom w:w="5" w:type="dxa"/>
              <w:right w:w="5" w:type="dxa"/>
            </w:tcMar>
            <w:vAlign w:val="bottom"/>
            <w:hideMark/>
          </w:tcPr>
          <w:p w14:paraId="3166648F" w14:textId="77777777" w:rsidR="00720E27" w:rsidRPr="00902A44" w:rsidRDefault="00AD4DA3">
            <w:pPr>
              <w:ind w:left="540"/>
              <w:rPr>
                <w:color w:val="000000"/>
                <w:sz w:val="18"/>
                <w:szCs w:val="18"/>
              </w:rPr>
            </w:pPr>
            <w:r w:rsidRPr="00902A44">
              <w:rPr>
                <w:color w:val="000000"/>
                <w:sz w:val="18"/>
                <w:szCs w:val="18"/>
              </w:rPr>
              <w:t>Current portion operating lease liability</w:t>
            </w:r>
          </w:p>
        </w:tc>
        <w:tc>
          <w:tcPr>
            <w:tcW w:w="50" w:type="pct"/>
            <w:tcMar>
              <w:top w:w="5" w:type="dxa"/>
              <w:left w:w="5" w:type="dxa"/>
              <w:bottom w:w="20" w:type="dxa"/>
              <w:right w:w="5" w:type="dxa"/>
            </w:tcMar>
            <w:vAlign w:val="bottom"/>
            <w:hideMark/>
          </w:tcPr>
          <w:p w14:paraId="402C8DB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844FE5F"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59DF3D08" w14:textId="77777777" w:rsidR="00720E27" w:rsidRPr="00902A44" w:rsidRDefault="00AD4DA3">
            <w:pPr>
              <w:jc w:val="right"/>
              <w:rPr>
                <w:color w:val="000000"/>
                <w:sz w:val="18"/>
                <w:szCs w:val="18"/>
              </w:rPr>
            </w:pPr>
            <w:r w:rsidRPr="00902A44">
              <w:rPr>
                <w:color w:val="000000"/>
                <w:sz w:val="18"/>
                <w:szCs w:val="18"/>
              </w:rPr>
              <w:t>59,003</w:t>
            </w:r>
          </w:p>
        </w:tc>
        <w:tc>
          <w:tcPr>
            <w:tcW w:w="50" w:type="pct"/>
            <w:noWrap/>
            <w:tcMar>
              <w:top w:w="5" w:type="dxa"/>
              <w:left w:w="5" w:type="dxa"/>
              <w:bottom w:w="20" w:type="dxa"/>
              <w:right w:w="5" w:type="dxa"/>
            </w:tcMar>
            <w:vAlign w:val="bottom"/>
            <w:hideMark/>
          </w:tcPr>
          <w:p w14:paraId="6435306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678F9B3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B43649B"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37741EF" w14:textId="77777777" w:rsidR="00720E27" w:rsidRPr="00902A44" w:rsidRDefault="00AD4DA3">
            <w:pPr>
              <w:jc w:val="right"/>
              <w:rPr>
                <w:color w:val="000000"/>
                <w:sz w:val="18"/>
                <w:szCs w:val="18"/>
              </w:rPr>
            </w:pPr>
            <w:r w:rsidRPr="00902A44">
              <w:rPr>
                <w:color w:val="000000"/>
                <w:sz w:val="18"/>
                <w:szCs w:val="18"/>
              </w:rPr>
              <w:t>55,315</w:t>
            </w:r>
          </w:p>
        </w:tc>
        <w:tc>
          <w:tcPr>
            <w:tcW w:w="50" w:type="pct"/>
            <w:noWrap/>
            <w:tcMar>
              <w:top w:w="5" w:type="dxa"/>
              <w:left w:w="5" w:type="dxa"/>
              <w:bottom w:w="20" w:type="dxa"/>
              <w:right w:w="5" w:type="dxa"/>
            </w:tcMar>
            <w:vAlign w:val="bottom"/>
            <w:hideMark/>
          </w:tcPr>
          <w:p w14:paraId="01294D70" w14:textId="77777777" w:rsidR="00720E27" w:rsidRPr="00902A44" w:rsidRDefault="00AD4DA3">
            <w:pPr>
              <w:rPr>
                <w:color w:val="000000"/>
                <w:sz w:val="18"/>
                <w:szCs w:val="18"/>
              </w:rPr>
            </w:pPr>
            <w:r w:rsidRPr="00902A44">
              <w:rPr>
                <w:color w:val="000000"/>
                <w:sz w:val="18"/>
                <w:szCs w:val="18"/>
              </w:rPr>
              <w:t> </w:t>
            </w:r>
          </w:p>
        </w:tc>
      </w:tr>
      <w:tr w:rsidR="00720E27" w:rsidRPr="00902A44" w14:paraId="650BADA4" w14:textId="77777777">
        <w:tc>
          <w:tcPr>
            <w:tcW w:w="0" w:type="auto"/>
            <w:tcMar>
              <w:top w:w="5" w:type="dxa"/>
              <w:left w:w="5" w:type="dxa"/>
              <w:bottom w:w="5" w:type="dxa"/>
              <w:right w:w="5" w:type="dxa"/>
            </w:tcMar>
            <w:vAlign w:val="bottom"/>
            <w:hideMark/>
          </w:tcPr>
          <w:p w14:paraId="2E2A2CEF" w14:textId="77777777" w:rsidR="00720E27" w:rsidRPr="00902A44" w:rsidRDefault="00AD4DA3">
            <w:pPr>
              <w:ind w:left="1080"/>
              <w:rPr>
                <w:color w:val="000000"/>
                <w:sz w:val="18"/>
                <w:szCs w:val="18"/>
              </w:rPr>
            </w:pPr>
            <w:r w:rsidRPr="00902A44">
              <w:rPr>
                <w:color w:val="000000"/>
                <w:sz w:val="18"/>
                <w:szCs w:val="18"/>
              </w:rPr>
              <w:t>Total Current Liabilities</w:t>
            </w:r>
          </w:p>
        </w:tc>
        <w:tc>
          <w:tcPr>
            <w:tcW w:w="50" w:type="pct"/>
            <w:tcMar>
              <w:top w:w="5" w:type="dxa"/>
              <w:left w:w="5" w:type="dxa"/>
              <w:bottom w:w="5" w:type="dxa"/>
              <w:right w:w="5" w:type="dxa"/>
            </w:tcMar>
            <w:vAlign w:val="bottom"/>
            <w:hideMark/>
          </w:tcPr>
          <w:p w14:paraId="230A9D0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9373A0C"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06BAC367" w14:textId="77777777" w:rsidR="00720E27" w:rsidRPr="00902A44" w:rsidRDefault="00AD4DA3">
            <w:pPr>
              <w:jc w:val="right"/>
              <w:rPr>
                <w:color w:val="000000"/>
                <w:sz w:val="18"/>
                <w:szCs w:val="18"/>
              </w:rPr>
            </w:pPr>
            <w:r w:rsidRPr="00902A44">
              <w:rPr>
                <w:color w:val="000000"/>
                <w:sz w:val="18"/>
                <w:szCs w:val="18"/>
              </w:rPr>
              <w:t>718,807</w:t>
            </w:r>
          </w:p>
        </w:tc>
        <w:tc>
          <w:tcPr>
            <w:tcW w:w="50" w:type="pct"/>
            <w:noWrap/>
            <w:tcMar>
              <w:top w:w="5" w:type="dxa"/>
              <w:left w:w="5" w:type="dxa"/>
              <w:bottom w:w="20" w:type="dxa"/>
              <w:right w:w="5" w:type="dxa"/>
            </w:tcMar>
            <w:vAlign w:val="bottom"/>
            <w:hideMark/>
          </w:tcPr>
          <w:p w14:paraId="45E70AE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B9A1A8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1F7B7DA"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755231A" w14:textId="77777777" w:rsidR="00720E27" w:rsidRPr="00902A44" w:rsidRDefault="00AD4DA3">
            <w:pPr>
              <w:jc w:val="right"/>
              <w:rPr>
                <w:color w:val="000000"/>
                <w:sz w:val="18"/>
                <w:szCs w:val="18"/>
              </w:rPr>
            </w:pPr>
            <w:r w:rsidRPr="00902A44">
              <w:rPr>
                <w:color w:val="000000"/>
                <w:sz w:val="18"/>
                <w:szCs w:val="18"/>
              </w:rPr>
              <w:t>586,323</w:t>
            </w:r>
          </w:p>
        </w:tc>
        <w:tc>
          <w:tcPr>
            <w:tcW w:w="50" w:type="pct"/>
            <w:noWrap/>
            <w:tcMar>
              <w:top w:w="5" w:type="dxa"/>
              <w:left w:w="5" w:type="dxa"/>
              <w:bottom w:w="20" w:type="dxa"/>
              <w:right w:w="5" w:type="dxa"/>
            </w:tcMar>
            <w:vAlign w:val="bottom"/>
            <w:hideMark/>
          </w:tcPr>
          <w:p w14:paraId="28306E7E" w14:textId="77777777" w:rsidR="00720E27" w:rsidRPr="00902A44" w:rsidRDefault="00AD4DA3">
            <w:pPr>
              <w:rPr>
                <w:color w:val="000000"/>
                <w:sz w:val="18"/>
                <w:szCs w:val="18"/>
              </w:rPr>
            </w:pPr>
            <w:r w:rsidRPr="00902A44">
              <w:rPr>
                <w:color w:val="000000"/>
                <w:sz w:val="18"/>
                <w:szCs w:val="18"/>
              </w:rPr>
              <w:t> </w:t>
            </w:r>
          </w:p>
        </w:tc>
      </w:tr>
      <w:tr w:rsidR="00720E27" w:rsidRPr="00902A44" w14:paraId="68E427CB" w14:textId="77777777">
        <w:tc>
          <w:tcPr>
            <w:tcW w:w="0" w:type="auto"/>
            <w:tcMar>
              <w:top w:w="5" w:type="dxa"/>
              <w:left w:w="5" w:type="dxa"/>
              <w:bottom w:w="5" w:type="dxa"/>
              <w:right w:w="5" w:type="dxa"/>
            </w:tcMar>
            <w:vAlign w:val="bottom"/>
            <w:hideMark/>
          </w:tcPr>
          <w:p w14:paraId="0C114C9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EB2FDF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3C4C0E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29E45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28D55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18C286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F6655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F9B5CF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649D102" w14:textId="77777777" w:rsidR="00720E27" w:rsidRPr="00902A44" w:rsidRDefault="00AD4DA3">
            <w:pPr>
              <w:rPr>
                <w:color w:val="000000"/>
                <w:sz w:val="18"/>
                <w:szCs w:val="18"/>
              </w:rPr>
            </w:pPr>
            <w:r w:rsidRPr="00902A44">
              <w:rPr>
                <w:color w:val="000000"/>
                <w:sz w:val="18"/>
                <w:szCs w:val="18"/>
              </w:rPr>
              <w:t> </w:t>
            </w:r>
          </w:p>
        </w:tc>
      </w:tr>
      <w:tr w:rsidR="00720E27" w:rsidRPr="00902A44" w14:paraId="466DD69D" w14:textId="77777777">
        <w:tc>
          <w:tcPr>
            <w:tcW w:w="0" w:type="auto"/>
            <w:tcMar>
              <w:top w:w="5" w:type="dxa"/>
              <w:left w:w="5" w:type="dxa"/>
              <w:bottom w:w="5" w:type="dxa"/>
              <w:right w:w="5" w:type="dxa"/>
            </w:tcMar>
            <w:vAlign w:val="bottom"/>
            <w:hideMark/>
          </w:tcPr>
          <w:p w14:paraId="13D7906F" w14:textId="77777777" w:rsidR="00720E27" w:rsidRPr="00902A44" w:rsidRDefault="00AD4DA3">
            <w:pPr>
              <w:ind w:left="360"/>
              <w:rPr>
                <w:color w:val="000000"/>
                <w:sz w:val="18"/>
                <w:szCs w:val="18"/>
              </w:rPr>
            </w:pPr>
            <w:r w:rsidRPr="00902A44">
              <w:rPr>
                <w:color w:val="000000"/>
                <w:sz w:val="18"/>
                <w:szCs w:val="18"/>
              </w:rPr>
              <w:t>Long-term Liabilities (net of current portion)</w:t>
            </w:r>
          </w:p>
        </w:tc>
        <w:tc>
          <w:tcPr>
            <w:tcW w:w="0" w:type="auto"/>
            <w:tcMar>
              <w:top w:w="5" w:type="dxa"/>
              <w:left w:w="5" w:type="dxa"/>
              <w:bottom w:w="5" w:type="dxa"/>
              <w:right w:w="5" w:type="dxa"/>
            </w:tcMar>
            <w:vAlign w:val="bottom"/>
            <w:hideMark/>
          </w:tcPr>
          <w:p w14:paraId="4FCCA53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EA7C2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6AAC4B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0491F0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0394AF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0FE526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7AD183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6877A5A" w14:textId="77777777" w:rsidR="00720E27" w:rsidRPr="00902A44" w:rsidRDefault="00AD4DA3">
            <w:pPr>
              <w:rPr>
                <w:color w:val="000000"/>
                <w:sz w:val="18"/>
                <w:szCs w:val="18"/>
              </w:rPr>
            </w:pPr>
            <w:r w:rsidRPr="00902A44">
              <w:rPr>
                <w:color w:val="000000"/>
                <w:sz w:val="18"/>
                <w:szCs w:val="18"/>
              </w:rPr>
              <w:t> </w:t>
            </w:r>
          </w:p>
        </w:tc>
      </w:tr>
      <w:tr w:rsidR="00720E27" w:rsidRPr="00902A44" w14:paraId="249C3EAA" w14:textId="77777777">
        <w:tc>
          <w:tcPr>
            <w:tcW w:w="0" w:type="auto"/>
            <w:tcMar>
              <w:top w:w="5" w:type="dxa"/>
              <w:left w:w="5" w:type="dxa"/>
              <w:bottom w:w="5" w:type="dxa"/>
              <w:right w:w="5" w:type="dxa"/>
            </w:tcMar>
            <w:vAlign w:val="bottom"/>
            <w:hideMark/>
          </w:tcPr>
          <w:p w14:paraId="7ECF320D" w14:textId="77777777" w:rsidR="00720E27" w:rsidRPr="00902A44" w:rsidRDefault="00AD4DA3">
            <w:pPr>
              <w:ind w:left="540"/>
              <w:rPr>
                <w:color w:val="000000"/>
                <w:sz w:val="18"/>
                <w:szCs w:val="18"/>
              </w:rPr>
            </w:pPr>
            <w:r w:rsidRPr="00902A44">
              <w:rPr>
                <w:color w:val="000000"/>
                <w:sz w:val="18"/>
                <w:szCs w:val="18"/>
              </w:rPr>
              <w:t>Operating lease liability</w:t>
            </w:r>
          </w:p>
        </w:tc>
        <w:tc>
          <w:tcPr>
            <w:tcW w:w="50" w:type="pct"/>
            <w:tcMar>
              <w:top w:w="5" w:type="dxa"/>
              <w:left w:w="5" w:type="dxa"/>
              <w:bottom w:w="5" w:type="dxa"/>
              <w:right w:w="5" w:type="dxa"/>
            </w:tcMar>
            <w:vAlign w:val="bottom"/>
            <w:hideMark/>
          </w:tcPr>
          <w:p w14:paraId="6DC027F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C90EE8"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5F4DC9B3" w14:textId="77777777" w:rsidR="00720E27" w:rsidRPr="00902A44" w:rsidRDefault="00AD4DA3">
            <w:pPr>
              <w:jc w:val="right"/>
              <w:rPr>
                <w:color w:val="000000"/>
                <w:sz w:val="18"/>
                <w:szCs w:val="18"/>
              </w:rPr>
            </w:pPr>
            <w:r w:rsidRPr="00902A44">
              <w:rPr>
                <w:color w:val="000000"/>
                <w:sz w:val="18"/>
                <w:szCs w:val="18"/>
              </w:rPr>
              <w:t>252,895</w:t>
            </w:r>
          </w:p>
        </w:tc>
        <w:tc>
          <w:tcPr>
            <w:tcW w:w="50" w:type="pct"/>
            <w:noWrap/>
            <w:tcMar>
              <w:top w:w="5" w:type="dxa"/>
              <w:left w:w="5" w:type="dxa"/>
              <w:bottom w:w="5" w:type="dxa"/>
              <w:right w:w="5" w:type="dxa"/>
            </w:tcMar>
            <w:vAlign w:val="bottom"/>
            <w:hideMark/>
          </w:tcPr>
          <w:p w14:paraId="463FB5C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52CDC9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179C7D"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5DB6F7B" w14:textId="77777777" w:rsidR="00720E27" w:rsidRPr="00902A44" w:rsidRDefault="00AD4DA3">
            <w:pPr>
              <w:jc w:val="right"/>
              <w:rPr>
                <w:color w:val="000000"/>
                <w:sz w:val="18"/>
                <w:szCs w:val="18"/>
              </w:rPr>
            </w:pPr>
            <w:r w:rsidRPr="00902A44">
              <w:rPr>
                <w:color w:val="000000"/>
                <w:sz w:val="18"/>
                <w:szCs w:val="18"/>
              </w:rPr>
              <w:t>274,900</w:t>
            </w:r>
          </w:p>
        </w:tc>
        <w:tc>
          <w:tcPr>
            <w:tcW w:w="50" w:type="pct"/>
            <w:noWrap/>
            <w:tcMar>
              <w:top w:w="5" w:type="dxa"/>
              <w:left w:w="5" w:type="dxa"/>
              <w:bottom w:w="5" w:type="dxa"/>
              <w:right w:w="5" w:type="dxa"/>
            </w:tcMar>
            <w:vAlign w:val="bottom"/>
            <w:hideMark/>
          </w:tcPr>
          <w:p w14:paraId="6E509620" w14:textId="77777777" w:rsidR="00720E27" w:rsidRPr="00902A44" w:rsidRDefault="00AD4DA3">
            <w:pPr>
              <w:rPr>
                <w:color w:val="000000"/>
                <w:sz w:val="18"/>
                <w:szCs w:val="18"/>
              </w:rPr>
            </w:pPr>
            <w:r w:rsidRPr="00902A44">
              <w:rPr>
                <w:color w:val="000000"/>
                <w:sz w:val="18"/>
                <w:szCs w:val="18"/>
              </w:rPr>
              <w:t> </w:t>
            </w:r>
          </w:p>
        </w:tc>
      </w:tr>
      <w:tr w:rsidR="00720E27" w:rsidRPr="00902A44" w14:paraId="4A37509B" w14:textId="77777777">
        <w:tc>
          <w:tcPr>
            <w:tcW w:w="0" w:type="auto"/>
            <w:tcMar>
              <w:top w:w="5" w:type="dxa"/>
              <w:left w:w="5" w:type="dxa"/>
              <w:bottom w:w="5" w:type="dxa"/>
              <w:right w:w="5" w:type="dxa"/>
            </w:tcMar>
            <w:vAlign w:val="bottom"/>
            <w:hideMark/>
          </w:tcPr>
          <w:p w14:paraId="191CCF1C" w14:textId="77777777" w:rsidR="00720E27" w:rsidRPr="00902A44" w:rsidRDefault="00AD4DA3">
            <w:pPr>
              <w:ind w:left="540"/>
              <w:rPr>
                <w:color w:val="000000"/>
                <w:sz w:val="18"/>
                <w:szCs w:val="18"/>
              </w:rPr>
            </w:pPr>
            <w:r w:rsidRPr="00902A44">
              <w:rPr>
                <w:color w:val="000000"/>
                <w:sz w:val="18"/>
                <w:szCs w:val="18"/>
              </w:rPr>
              <w:t>Deferred franchise revenue</w:t>
            </w:r>
          </w:p>
        </w:tc>
        <w:tc>
          <w:tcPr>
            <w:tcW w:w="50" w:type="pct"/>
            <w:tcMar>
              <w:top w:w="5" w:type="dxa"/>
              <w:left w:w="5" w:type="dxa"/>
              <w:bottom w:w="5" w:type="dxa"/>
              <w:right w:w="5" w:type="dxa"/>
            </w:tcMar>
            <w:vAlign w:val="bottom"/>
            <w:hideMark/>
          </w:tcPr>
          <w:p w14:paraId="0142265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C6724F"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151C2735" w14:textId="77777777" w:rsidR="00720E27" w:rsidRPr="00902A44" w:rsidRDefault="00AD4DA3">
            <w:pPr>
              <w:jc w:val="right"/>
              <w:rPr>
                <w:color w:val="000000"/>
                <w:sz w:val="18"/>
                <w:szCs w:val="18"/>
              </w:rPr>
            </w:pPr>
            <w:r w:rsidRPr="00902A44">
              <w:rPr>
                <w:color w:val="000000"/>
                <w:sz w:val="18"/>
                <w:szCs w:val="18"/>
              </w:rPr>
              <w:t>130,436</w:t>
            </w:r>
          </w:p>
        </w:tc>
        <w:tc>
          <w:tcPr>
            <w:tcW w:w="50" w:type="pct"/>
            <w:noWrap/>
            <w:tcMar>
              <w:top w:w="5" w:type="dxa"/>
              <w:left w:w="5" w:type="dxa"/>
              <w:bottom w:w="5" w:type="dxa"/>
              <w:right w:w="5" w:type="dxa"/>
            </w:tcMar>
            <w:vAlign w:val="bottom"/>
            <w:hideMark/>
          </w:tcPr>
          <w:p w14:paraId="7418C76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A6F8F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A9CBE9"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0A007BB2" w14:textId="77777777" w:rsidR="00720E27" w:rsidRPr="00902A44" w:rsidRDefault="00AD4DA3">
            <w:pPr>
              <w:jc w:val="right"/>
              <w:rPr>
                <w:color w:val="000000"/>
                <w:sz w:val="18"/>
                <w:szCs w:val="18"/>
              </w:rPr>
            </w:pPr>
            <w:r w:rsidRPr="00902A44">
              <w:rPr>
                <w:color w:val="000000"/>
                <w:sz w:val="18"/>
                <w:szCs w:val="18"/>
              </w:rPr>
              <w:t>123,179</w:t>
            </w:r>
          </w:p>
        </w:tc>
        <w:tc>
          <w:tcPr>
            <w:tcW w:w="50" w:type="pct"/>
            <w:noWrap/>
            <w:tcMar>
              <w:top w:w="5" w:type="dxa"/>
              <w:left w:w="5" w:type="dxa"/>
              <w:bottom w:w="5" w:type="dxa"/>
              <w:right w:w="5" w:type="dxa"/>
            </w:tcMar>
            <w:vAlign w:val="bottom"/>
            <w:hideMark/>
          </w:tcPr>
          <w:p w14:paraId="4F960B2B" w14:textId="77777777" w:rsidR="00720E27" w:rsidRPr="00902A44" w:rsidRDefault="00AD4DA3">
            <w:pPr>
              <w:rPr>
                <w:color w:val="000000"/>
                <w:sz w:val="18"/>
                <w:szCs w:val="18"/>
              </w:rPr>
            </w:pPr>
            <w:r w:rsidRPr="00902A44">
              <w:rPr>
                <w:color w:val="000000"/>
                <w:sz w:val="18"/>
                <w:szCs w:val="18"/>
              </w:rPr>
              <w:t> </w:t>
            </w:r>
          </w:p>
        </w:tc>
      </w:tr>
      <w:tr w:rsidR="00720E27" w:rsidRPr="00902A44" w14:paraId="1E2E068A" w14:textId="77777777">
        <w:tc>
          <w:tcPr>
            <w:tcW w:w="0" w:type="auto"/>
            <w:tcMar>
              <w:top w:w="5" w:type="dxa"/>
              <w:left w:w="5" w:type="dxa"/>
              <w:bottom w:w="5" w:type="dxa"/>
              <w:right w:w="5" w:type="dxa"/>
            </w:tcMar>
            <w:vAlign w:val="bottom"/>
            <w:hideMark/>
          </w:tcPr>
          <w:p w14:paraId="471C17EF" w14:textId="77777777" w:rsidR="00720E27" w:rsidRPr="00902A44" w:rsidRDefault="00AD4DA3">
            <w:pPr>
              <w:ind w:left="540"/>
              <w:rPr>
                <w:color w:val="000000"/>
                <w:sz w:val="18"/>
                <w:szCs w:val="18"/>
              </w:rPr>
            </w:pPr>
            <w:r w:rsidRPr="00902A44">
              <w:rPr>
                <w:color w:val="000000"/>
                <w:sz w:val="18"/>
                <w:szCs w:val="18"/>
              </w:rPr>
              <w:t>Deferred tax liability</w:t>
            </w:r>
          </w:p>
        </w:tc>
        <w:tc>
          <w:tcPr>
            <w:tcW w:w="50" w:type="pct"/>
            <w:tcMar>
              <w:top w:w="5" w:type="dxa"/>
              <w:left w:w="5" w:type="dxa"/>
              <w:bottom w:w="5" w:type="dxa"/>
              <w:right w:w="5" w:type="dxa"/>
            </w:tcMar>
            <w:vAlign w:val="bottom"/>
            <w:hideMark/>
          </w:tcPr>
          <w:p w14:paraId="1BCF0C8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1219087"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FB28F4B" w14:textId="77777777" w:rsidR="00720E27" w:rsidRPr="00902A44" w:rsidRDefault="00AD4DA3">
            <w:pPr>
              <w:jc w:val="right"/>
              <w:rPr>
                <w:color w:val="000000"/>
                <w:sz w:val="18"/>
                <w:szCs w:val="18"/>
              </w:rPr>
            </w:pPr>
            <w:r w:rsidRPr="00902A44">
              <w:rPr>
                <w:color w:val="000000"/>
                <w:sz w:val="18"/>
                <w:szCs w:val="18"/>
              </w:rPr>
              <w:t>274,716</w:t>
            </w:r>
          </w:p>
        </w:tc>
        <w:tc>
          <w:tcPr>
            <w:tcW w:w="50" w:type="pct"/>
            <w:noWrap/>
            <w:tcMar>
              <w:top w:w="5" w:type="dxa"/>
              <w:left w:w="5" w:type="dxa"/>
              <w:bottom w:w="20" w:type="dxa"/>
              <w:right w:w="5" w:type="dxa"/>
            </w:tcMar>
            <w:vAlign w:val="bottom"/>
            <w:hideMark/>
          </w:tcPr>
          <w:p w14:paraId="702FFAA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BAF9A4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ABF80AC"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FB81456" w14:textId="77777777" w:rsidR="00720E27" w:rsidRPr="00902A44" w:rsidRDefault="00AD4DA3">
            <w:pPr>
              <w:jc w:val="right"/>
              <w:rPr>
                <w:color w:val="000000"/>
                <w:sz w:val="18"/>
                <w:szCs w:val="18"/>
              </w:rPr>
            </w:pPr>
            <w:r w:rsidRPr="00902A44">
              <w:rPr>
                <w:color w:val="000000"/>
                <w:sz w:val="18"/>
                <w:szCs w:val="18"/>
              </w:rPr>
              <w:t>331,742</w:t>
            </w:r>
          </w:p>
        </w:tc>
        <w:tc>
          <w:tcPr>
            <w:tcW w:w="50" w:type="pct"/>
            <w:noWrap/>
            <w:tcMar>
              <w:top w:w="5" w:type="dxa"/>
              <w:left w:w="5" w:type="dxa"/>
              <w:bottom w:w="20" w:type="dxa"/>
              <w:right w:w="5" w:type="dxa"/>
            </w:tcMar>
            <w:vAlign w:val="bottom"/>
            <w:hideMark/>
          </w:tcPr>
          <w:p w14:paraId="13F0F685" w14:textId="77777777" w:rsidR="00720E27" w:rsidRPr="00902A44" w:rsidRDefault="00AD4DA3">
            <w:pPr>
              <w:rPr>
                <w:color w:val="000000"/>
                <w:sz w:val="18"/>
                <w:szCs w:val="18"/>
              </w:rPr>
            </w:pPr>
            <w:r w:rsidRPr="00902A44">
              <w:rPr>
                <w:color w:val="000000"/>
                <w:sz w:val="18"/>
                <w:szCs w:val="18"/>
              </w:rPr>
              <w:t> </w:t>
            </w:r>
          </w:p>
        </w:tc>
      </w:tr>
      <w:tr w:rsidR="00720E27" w:rsidRPr="00902A44" w14:paraId="1A5F29F9" w14:textId="77777777">
        <w:tc>
          <w:tcPr>
            <w:tcW w:w="0" w:type="auto"/>
            <w:tcMar>
              <w:top w:w="5" w:type="dxa"/>
              <w:left w:w="5" w:type="dxa"/>
              <w:bottom w:w="5" w:type="dxa"/>
              <w:right w:w="5" w:type="dxa"/>
            </w:tcMar>
            <w:vAlign w:val="bottom"/>
            <w:hideMark/>
          </w:tcPr>
          <w:p w14:paraId="66BD94C7" w14:textId="77777777" w:rsidR="00720E27" w:rsidRPr="00902A44" w:rsidRDefault="00AD4DA3">
            <w:pPr>
              <w:ind w:left="1080"/>
              <w:rPr>
                <w:color w:val="000000"/>
                <w:sz w:val="18"/>
                <w:szCs w:val="18"/>
              </w:rPr>
            </w:pPr>
            <w:r w:rsidRPr="00902A44">
              <w:rPr>
                <w:color w:val="000000"/>
                <w:sz w:val="18"/>
                <w:szCs w:val="18"/>
              </w:rPr>
              <w:t>Total Long-term Liabilities</w:t>
            </w:r>
          </w:p>
        </w:tc>
        <w:tc>
          <w:tcPr>
            <w:tcW w:w="50" w:type="pct"/>
            <w:tcMar>
              <w:top w:w="5" w:type="dxa"/>
              <w:left w:w="5" w:type="dxa"/>
              <w:bottom w:w="20" w:type="dxa"/>
              <w:right w:w="5" w:type="dxa"/>
            </w:tcMar>
            <w:vAlign w:val="bottom"/>
            <w:hideMark/>
          </w:tcPr>
          <w:p w14:paraId="12017C6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E0F04D0"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013887A4" w14:textId="77777777" w:rsidR="00720E27" w:rsidRPr="00902A44" w:rsidRDefault="00AD4DA3">
            <w:pPr>
              <w:jc w:val="right"/>
              <w:rPr>
                <w:color w:val="000000"/>
                <w:sz w:val="18"/>
                <w:szCs w:val="18"/>
              </w:rPr>
            </w:pPr>
            <w:r w:rsidRPr="00902A44">
              <w:rPr>
                <w:color w:val="000000"/>
                <w:sz w:val="18"/>
                <w:szCs w:val="18"/>
              </w:rPr>
              <w:t>658,047</w:t>
            </w:r>
          </w:p>
        </w:tc>
        <w:tc>
          <w:tcPr>
            <w:tcW w:w="50" w:type="pct"/>
            <w:noWrap/>
            <w:tcMar>
              <w:top w:w="5" w:type="dxa"/>
              <w:left w:w="5" w:type="dxa"/>
              <w:bottom w:w="20" w:type="dxa"/>
              <w:right w:w="5" w:type="dxa"/>
            </w:tcMar>
            <w:vAlign w:val="bottom"/>
            <w:hideMark/>
          </w:tcPr>
          <w:p w14:paraId="70B85D8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6BE880F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1A8A4C0"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DC540ED" w14:textId="77777777" w:rsidR="00720E27" w:rsidRPr="00902A44" w:rsidRDefault="00AD4DA3">
            <w:pPr>
              <w:jc w:val="right"/>
              <w:rPr>
                <w:color w:val="000000"/>
                <w:sz w:val="18"/>
                <w:szCs w:val="18"/>
              </w:rPr>
            </w:pPr>
            <w:r w:rsidRPr="00902A44">
              <w:rPr>
                <w:color w:val="000000"/>
                <w:sz w:val="18"/>
                <w:szCs w:val="18"/>
              </w:rPr>
              <w:t>729,821</w:t>
            </w:r>
          </w:p>
        </w:tc>
        <w:tc>
          <w:tcPr>
            <w:tcW w:w="50" w:type="pct"/>
            <w:noWrap/>
            <w:tcMar>
              <w:top w:w="5" w:type="dxa"/>
              <w:left w:w="5" w:type="dxa"/>
              <w:bottom w:w="20" w:type="dxa"/>
              <w:right w:w="5" w:type="dxa"/>
            </w:tcMar>
            <w:vAlign w:val="bottom"/>
            <w:hideMark/>
          </w:tcPr>
          <w:p w14:paraId="2358A282" w14:textId="77777777" w:rsidR="00720E27" w:rsidRPr="00902A44" w:rsidRDefault="00AD4DA3">
            <w:pPr>
              <w:rPr>
                <w:color w:val="000000"/>
                <w:sz w:val="18"/>
                <w:szCs w:val="18"/>
              </w:rPr>
            </w:pPr>
            <w:r w:rsidRPr="00902A44">
              <w:rPr>
                <w:color w:val="000000"/>
                <w:sz w:val="18"/>
                <w:szCs w:val="18"/>
              </w:rPr>
              <w:t> </w:t>
            </w:r>
          </w:p>
        </w:tc>
      </w:tr>
      <w:tr w:rsidR="00720E27" w:rsidRPr="00902A44" w14:paraId="7F355A4B" w14:textId="77777777">
        <w:tc>
          <w:tcPr>
            <w:tcW w:w="0" w:type="auto"/>
            <w:tcMar>
              <w:top w:w="5" w:type="dxa"/>
              <w:left w:w="5" w:type="dxa"/>
              <w:bottom w:w="5" w:type="dxa"/>
              <w:right w:w="5" w:type="dxa"/>
            </w:tcMar>
            <w:vAlign w:val="bottom"/>
            <w:hideMark/>
          </w:tcPr>
          <w:p w14:paraId="4FD9F9A4" w14:textId="77777777" w:rsidR="00720E27" w:rsidRPr="00902A44" w:rsidRDefault="00AD4DA3">
            <w:pPr>
              <w:ind w:left="1080"/>
              <w:rPr>
                <w:color w:val="000000"/>
                <w:sz w:val="18"/>
                <w:szCs w:val="18"/>
              </w:rPr>
            </w:pPr>
            <w:r w:rsidRPr="00902A44">
              <w:rPr>
                <w:color w:val="000000"/>
                <w:sz w:val="18"/>
                <w:szCs w:val="18"/>
              </w:rPr>
              <w:t>Total Liabilities</w:t>
            </w:r>
          </w:p>
        </w:tc>
        <w:tc>
          <w:tcPr>
            <w:tcW w:w="50" w:type="pct"/>
            <w:tcMar>
              <w:top w:w="5" w:type="dxa"/>
              <w:left w:w="5" w:type="dxa"/>
              <w:bottom w:w="5" w:type="dxa"/>
              <w:right w:w="5" w:type="dxa"/>
            </w:tcMar>
            <w:vAlign w:val="bottom"/>
            <w:hideMark/>
          </w:tcPr>
          <w:p w14:paraId="784AEDA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D8C2124" w14:textId="77777777" w:rsidR="00720E27" w:rsidRPr="00902A44" w:rsidRDefault="00AD4DA3">
            <w:pPr>
              <w:rPr>
                <w:color w:val="000000"/>
                <w:sz w:val="18"/>
                <w:szCs w:val="18"/>
              </w:rPr>
            </w:pPr>
            <w:r w:rsidRPr="00902A44">
              <w:rPr>
                <w:color w:val="000000"/>
                <w:sz w:val="18"/>
                <w:szCs w:val="18"/>
              </w:rPr>
              <w:t>$</w:t>
            </w:r>
          </w:p>
        </w:tc>
        <w:tc>
          <w:tcPr>
            <w:tcW w:w="600" w:type="pct"/>
            <w:tcBorders>
              <w:bottom w:val="single" w:sz="6" w:space="0" w:color="000000"/>
            </w:tcBorders>
            <w:tcMar>
              <w:top w:w="5" w:type="dxa"/>
              <w:left w:w="5" w:type="dxa"/>
              <w:bottom w:w="8" w:type="dxa"/>
              <w:right w:w="5" w:type="dxa"/>
            </w:tcMar>
            <w:vAlign w:val="bottom"/>
            <w:hideMark/>
          </w:tcPr>
          <w:p w14:paraId="33E05D7C" w14:textId="77777777" w:rsidR="00720E27" w:rsidRPr="00902A44" w:rsidRDefault="00AD4DA3">
            <w:pPr>
              <w:jc w:val="right"/>
              <w:rPr>
                <w:color w:val="000000"/>
                <w:sz w:val="18"/>
                <w:szCs w:val="18"/>
              </w:rPr>
            </w:pPr>
            <w:r w:rsidRPr="00902A44">
              <w:rPr>
                <w:color w:val="000000"/>
                <w:sz w:val="18"/>
                <w:szCs w:val="18"/>
              </w:rPr>
              <w:t>1,376,854</w:t>
            </w:r>
          </w:p>
        </w:tc>
        <w:tc>
          <w:tcPr>
            <w:tcW w:w="50" w:type="pct"/>
            <w:noWrap/>
            <w:tcMar>
              <w:top w:w="5" w:type="dxa"/>
              <w:left w:w="5" w:type="dxa"/>
              <w:bottom w:w="20" w:type="dxa"/>
              <w:right w:w="5" w:type="dxa"/>
            </w:tcMar>
            <w:vAlign w:val="bottom"/>
            <w:hideMark/>
          </w:tcPr>
          <w:p w14:paraId="416F3E2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3B1464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2E1C3EC" w14:textId="77777777" w:rsidR="00720E27" w:rsidRPr="00902A44" w:rsidRDefault="00AD4DA3">
            <w:pPr>
              <w:rPr>
                <w:color w:val="000000"/>
                <w:sz w:val="18"/>
                <w:szCs w:val="18"/>
              </w:rPr>
            </w:pPr>
            <w:r w:rsidRPr="00902A44">
              <w:rPr>
                <w:color w:val="000000"/>
                <w:sz w:val="18"/>
                <w:szCs w:val="18"/>
              </w:rPr>
              <w:t>$</w:t>
            </w:r>
          </w:p>
        </w:tc>
        <w:tc>
          <w:tcPr>
            <w:tcW w:w="600" w:type="pct"/>
            <w:tcBorders>
              <w:bottom w:val="single" w:sz="6" w:space="0" w:color="000000"/>
            </w:tcBorders>
            <w:tcMar>
              <w:top w:w="5" w:type="dxa"/>
              <w:left w:w="5" w:type="dxa"/>
              <w:bottom w:w="8" w:type="dxa"/>
              <w:right w:w="5" w:type="dxa"/>
            </w:tcMar>
            <w:vAlign w:val="bottom"/>
            <w:hideMark/>
          </w:tcPr>
          <w:p w14:paraId="4A25FC11" w14:textId="77777777" w:rsidR="00720E27" w:rsidRPr="00902A44" w:rsidRDefault="00AD4DA3">
            <w:pPr>
              <w:jc w:val="right"/>
              <w:rPr>
                <w:color w:val="000000"/>
                <w:sz w:val="18"/>
                <w:szCs w:val="18"/>
              </w:rPr>
            </w:pPr>
            <w:r w:rsidRPr="00902A44">
              <w:rPr>
                <w:color w:val="000000"/>
                <w:sz w:val="18"/>
                <w:szCs w:val="18"/>
              </w:rPr>
              <w:t>1,316,144</w:t>
            </w:r>
          </w:p>
        </w:tc>
        <w:tc>
          <w:tcPr>
            <w:tcW w:w="50" w:type="pct"/>
            <w:noWrap/>
            <w:tcMar>
              <w:top w:w="5" w:type="dxa"/>
              <w:left w:w="5" w:type="dxa"/>
              <w:bottom w:w="20" w:type="dxa"/>
              <w:right w:w="5" w:type="dxa"/>
            </w:tcMar>
            <w:vAlign w:val="bottom"/>
            <w:hideMark/>
          </w:tcPr>
          <w:p w14:paraId="2E43EF05" w14:textId="77777777" w:rsidR="00720E27" w:rsidRPr="00902A44" w:rsidRDefault="00AD4DA3">
            <w:pPr>
              <w:rPr>
                <w:color w:val="000000"/>
                <w:sz w:val="18"/>
                <w:szCs w:val="18"/>
              </w:rPr>
            </w:pPr>
            <w:r w:rsidRPr="00902A44">
              <w:rPr>
                <w:color w:val="000000"/>
                <w:sz w:val="18"/>
                <w:szCs w:val="18"/>
              </w:rPr>
              <w:t> </w:t>
            </w:r>
          </w:p>
        </w:tc>
      </w:tr>
      <w:tr w:rsidR="00720E27" w:rsidRPr="00902A44" w14:paraId="6FABEAE7" w14:textId="77777777">
        <w:tc>
          <w:tcPr>
            <w:tcW w:w="0" w:type="auto"/>
            <w:tcMar>
              <w:top w:w="5" w:type="dxa"/>
              <w:left w:w="5" w:type="dxa"/>
              <w:bottom w:w="5" w:type="dxa"/>
              <w:right w:w="5" w:type="dxa"/>
            </w:tcMar>
            <w:vAlign w:val="bottom"/>
            <w:hideMark/>
          </w:tcPr>
          <w:p w14:paraId="3CD5FA6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7F38DA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58DB91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901E85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3B34A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F60162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43FB3E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AE6ADC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EA51F3C" w14:textId="77777777" w:rsidR="00720E27" w:rsidRPr="00902A44" w:rsidRDefault="00AD4DA3">
            <w:pPr>
              <w:rPr>
                <w:color w:val="000000"/>
                <w:sz w:val="18"/>
                <w:szCs w:val="18"/>
              </w:rPr>
            </w:pPr>
            <w:r w:rsidRPr="00902A44">
              <w:rPr>
                <w:color w:val="000000"/>
                <w:sz w:val="18"/>
                <w:szCs w:val="18"/>
              </w:rPr>
              <w:t> </w:t>
            </w:r>
          </w:p>
        </w:tc>
      </w:tr>
      <w:tr w:rsidR="00720E27" w:rsidRPr="00902A44" w14:paraId="6E2FADC7" w14:textId="77777777">
        <w:tc>
          <w:tcPr>
            <w:tcW w:w="0" w:type="auto"/>
            <w:tcMar>
              <w:top w:w="5" w:type="dxa"/>
              <w:left w:w="5" w:type="dxa"/>
              <w:bottom w:w="5" w:type="dxa"/>
              <w:right w:w="5" w:type="dxa"/>
            </w:tcMar>
            <w:vAlign w:val="bottom"/>
            <w:hideMark/>
          </w:tcPr>
          <w:p w14:paraId="315FA345" w14:textId="77777777" w:rsidR="00720E27" w:rsidRPr="00902A44" w:rsidRDefault="00AD4DA3">
            <w:pPr>
              <w:ind w:left="360"/>
              <w:rPr>
                <w:color w:val="000000"/>
                <w:sz w:val="18"/>
                <w:szCs w:val="18"/>
              </w:rPr>
            </w:pPr>
            <w:r w:rsidRPr="00902A44">
              <w:rPr>
                <w:color w:val="000000"/>
                <w:sz w:val="18"/>
                <w:szCs w:val="18"/>
              </w:rPr>
              <w:t>Stockholders' Equity</w:t>
            </w:r>
          </w:p>
        </w:tc>
        <w:tc>
          <w:tcPr>
            <w:tcW w:w="0" w:type="auto"/>
            <w:tcMar>
              <w:top w:w="5" w:type="dxa"/>
              <w:left w:w="5" w:type="dxa"/>
              <w:bottom w:w="5" w:type="dxa"/>
              <w:right w:w="5" w:type="dxa"/>
            </w:tcMar>
            <w:vAlign w:val="bottom"/>
            <w:hideMark/>
          </w:tcPr>
          <w:p w14:paraId="3D07519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CD1677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7C269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DE226B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7F3C72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E2BA4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B5BDF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EA36A3E" w14:textId="77777777" w:rsidR="00720E27" w:rsidRPr="00902A44" w:rsidRDefault="00AD4DA3">
            <w:pPr>
              <w:rPr>
                <w:color w:val="000000"/>
                <w:sz w:val="18"/>
                <w:szCs w:val="18"/>
              </w:rPr>
            </w:pPr>
            <w:r w:rsidRPr="00902A44">
              <w:rPr>
                <w:color w:val="000000"/>
                <w:sz w:val="18"/>
                <w:szCs w:val="18"/>
              </w:rPr>
              <w:t> </w:t>
            </w:r>
          </w:p>
        </w:tc>
      </w:tr>
      <w:tr w:rsidR="00720E27" w:rsidRPr="00902A44" w14:paraId="1B9039AA" w14:textId="77777777">
        <w:tc>
          <w:tcPr>
            <w:tcW w:w="0" w:type="auto"/>
            <w:tcMar>
              <w:top w:w="5" w:type="dxa"/>
              <w:left w:w="5" w:type="dxa"/>
              <w:bottom w:w="5" w:type="dxa"/>
              <w:right w:w="5" w:type="dxa"/>
            </w:tcMar>
            <w:vAlign w:val="bottom"/>
            <w:hideMark/>
          </w:tcPr>
          <w:p w14:paraId="362AA2A8" w14:textId="77777777" w:rsidR="00720E27" w:rsidRPr="00902A44" w:rsidRDefault="00AD4DA3">
            <w:pPr>
              <w:ind w:left="720" w:hanging="180"/>
              <w:rPr>
                <w:color w:val="000000"/>
                <w:sz w:val="18"/>
                <w:szCs w:val="18"/>
              </w:rPr>
            </w:pPr>
            <w:r w:rsidRPr="00902A44">
              <w:rPr>
                <w:color w:val="000000"/>
                <w:sz w:val="18"/>
                <w:szCs w:val="18"/>
              </w:rPr>
              <w:t>Preferred shares -$.001 par value; 4,000,000 authorized; no shares issued or outstanding as of May 31, 2026 and November 30, 2025</w:t>
            </w:r>
          </w:p>
        </w:tc>
        <w:tc>
          <w:tcPr>
            <w:tcW w:w="50" w:type="pct"/>
            <w:tcMar>
              <w:top w:w="5" w:type="dxa"/>
              <w:left w:w="5" w:type="dxa"/>
              <w:bottom w:w="5" w:type="dxa"/>
              <w:right w:w="5" w:type="dxa"/>
            </w:tcMar>
            <w:vAlign w:val="bottom"/>
            <w:hideMark/>
          </w:tcPr>
          <w:p w14:paraId="1CAEC82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841075C"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71C43F0B"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0B3751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A0DDE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6EF216"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604A3525"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9E5AFA6" w14:textId="77777777" w:rsidR="00720E27" w:rsidRPr="00902A44" w:rsidRDefault="00AD4DA3">
            <w:pPr>
              <w:rPr>
                <w:color w:val="000000"/>
                <w:sz w:val="18"/>
                <w:szCs w:val="18"/>
              </w:rPr>
            </w:pPr>
            <w:r w:rsidRPr="00902A44">
              <w:rPr>
                <w:color w:val="000000"/>
                <w:sz w:val="18"/>
                <w:szCs w:val="18"/>
              </w:rPr>
              <w:t> </w:t>
            </w:r>
          </w:p>
        </w:tc>
      </w:tr>
      <w:tr w:rsidR="00720E27" w:rsidRPr="00902A44" w14:paraId="14DEA86B" w14:textId="77777777">
        <w:tc>
          <w:tcPr>
            <w:tcW w:w="0" w:type="auto"/>
            <w:tcMar>
              <w:top w:w="5" w:type="dxa"/>
              <w:left w:w="5" w:type="dxa"/>
              <w:bottom w:w="5" w:type="dxa"/>
              <w:right w:w="5" w:type="dxa"/>
            </w:tcMar>
            <w:vAlign w:val="bottom"/>
            <w:hideMark/>
          </w:tcPr>
          <w:p w14:paraId="0700F7BE" w14:textId="77777777" w:rsidR="00720E27" w:rsidRPr="00902A44" w:rsidRDefault="00AD4DA3">
            <w:pPr>
              <w:ind w:left="720" w:hanging="180"/>
              <w:rPr>
                <w:color w:val="000000"/>
                <w:sz w:val="18"/>
                <w:szCs w:val="18"/>
              </w:rPr>
            </w:pPr>
            <w:r w:rsidRPr="00902A44">
              <w:rPr>
                <w:color w:val="000000"/>
                <w:sz w:val="18"/>
                <w:szCs w:val="18"/>
              </w:rPr>
              <w:t>Preferred shares -$.001 par value; 1,000,000 Series A authorized; no shares issued or outstanding as of May 31, 2026 and November 30, 2025</w:t>
            </w:r>
          </w:p>
        </w:tc>
        <w:tc>
          <w:tcPr>
            <w:tcW w:w="50" w:type="pct"/>
            <w:tcMar>
              <w:top w:w="5" w:type="dxa"/>
              <w:left w:w="5" w:type="dxa"/>
              <w:bottom w:w="5" w:type="dxa"/>
              <w:right w:w="5" w:type="dxa"/>
            </w:tcMar>
            <w:vAlign w:val="bottom"/>
            <w:hideMark/>
          </w:tcPr>
          <w:p w14:paraId="4B2CE45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441309B"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3F270F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6E4989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BE78B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294C6F"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13661D4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4F7D4C23" w14:textId="77777777" w:rsidR="00720E27" w:rsidRPr="00902A44" w:rsidRDefault="00AD4DA3">
            <w:pPr>
              <w:rPr>
                <w:color w:val="000000"/>
                <w:sz w:val="18"/>
                <w:szCs w:val="18"/>
              </w:rPr>
            </w:pPr>
            <w:r w:rsidRPr="00902A44">
              <w:rPr>
                <w:color w:val="000000"/>
                <w:sz w:val="18"/>
                <w:szCs w:val="18"/>
              </w:rPr>
              <w:t> </w:t>
            </w:r>
          </w:p>
        </w:tc>
      </w:tr>
      <w:tr w:rsidR="00720E27" w:rsidRPr="00902A44" w14:paraId="392FD016" w14:textId="77777777">
        <w:tc>
          <w:tcPr>
            <w:tcW w:w="0" w:type="auto"/>
            <w:tcMar>
              <w:top w:w="5" w:type="dxa"/>
              <w:left w:w="5" w:type="dxa"/>
              <w:bottom w:w="5" w:type="dxa"/>
              <w:right w:w="5" w:type="dxa"/>
            </w:tcMar>
            <w:vAlign w:val="bottom"/>
            <w:hideMark/>
          </w:tcPr>
          <w:p w14:paraId="3CEFD236" w14:textId="77777777" w:rsidR="00720E27" w:rsidRPr="00902A44" w:rsidRDefault="00AD4DA3">
            <w:pPr>
              <w:ind w:left="720" w:hanging="180"/>
              <w:rPr>
                <w:color w:val="000000"/>
                <w:sz w:val="18"/>
                <w:szCs w:val="18"/>
              </w:rPr>
            </w:pPr>
            <w:r w:rsidRPr="00902A44">
              <w:rPr>
                <w:color w:val="000000"/>
                <w:sz w:val="18"/>
                <w:szCs w:val="18"/>
              </w:rPr>
              <w:t>Common stock -$.001 par value; 15,000,000 shares authorized; 8,466,953 shares issued and 7,263,508 shares outstanding as of May 31, 2026 and November 30, 2025</w:t>
            </w:r>
          </w:p>
        </w:tc>
        <w:tc>
          <w:tcPr>
            <w:tcW w:w="50" w:type="pct"/>
            <w:tcMar>
              <w:top w:w="5" w:type="dxa"/>
              <w:left w:w="5" w:type="dxa"/>
              <w:bottom w:w="5" w:type="dxa"/>
              <w:right w:w="5" w:type="dxa"/>
            </w:tcMar>
            <w:vAlign w:val="bottom"/>
            <w:hideMark/>
          </w:tcPr>
          <w:p w14:paraId="5760241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E54F187"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3BC28EDA" w14:textId="77777777" w:rsidR="00720E27" w:rsidRPr="00902A44" w:rsidRDefault="00AD4DA3">
            <w:pPr>
              <w:jc w:val="right"/>
              <w:rPr>
                <w:color w:val="000000"/>
                <w:sz w:val="18"/>
                <w:szCs w:val="18"/>
              </w:rPr>
            </w:pPr>
            <w:r w:rsidRPr="00902A44">
              <w:rPr>
                <w:color w:val="000000"/>
                <w:sz w:val="18"/>
                <w:szCs w:val="18"/>
              </w:rPr>
              <w:t>13,508,257</w:t>
            </w:r>
          </w:p>
        </w:tc>
        <w:tc>
          <w:tcPr>
            <w:tcW w:w="50" w:type="pct"/>
            <w:noWrap/>
            <w:tcMar>
              <w:top w:w="5" w:type="dxa"/>
              <w:left w:w="5" w:type="dxa"/>
              <w:bottom w:w="5" w:type="dxa"/>
              <w:right w:w="5" w:type="dxa"/>
            </w:tcMar>
            <w:vAlign w:val="bottom"/>
            <w:hideMark/>
          </w:tcPr>
          <w:p w14:paraId="31EF0D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AEA711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016183"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0306B67C" w14:textId="77777777" w:rsidR="00720E27" w:rsidRPr="00902A44" w:rsidRDefault="00AD4DA3">
            <w:pPr>
              <w:jc w:val="right"/>
              <w:rPr>
                <w:color w:val="000000"/>
                <w:sz w:val="18"/>
                <w:szCs w:val="18"/>
              </w:rPr>
            </w:pPr>
            <w:r w:rsidRPr="00902A44">
              <w:rPr>
                <w:color w:val="000000"/>
                <w:sz w:val="18"/>
                <w:szCs w:val="18"/>
              </w:rPr>
              <w:t>13,508,257</w:t>
            </w:r>
          </w:p>
        </w:tc>
        <w:tc>
          <w:tcPr>
            <w:tcW w:w="50" w:type="pct"/>
            <w:noWrap/>
            <w:tcMar>
              <w:top w:w="5" w:type="dxa"/>
              <w:left w:w="5" w:type="dxa"/>
              <w:bottom w:w="5" w:type="dxa"/>
              <w:right w:w="5" w:type="dxa"/>
            </w:tcMar>
            <w:vAlign w:val="bottom"/>
            <w:hideMark/>
          </w:tcPr>
          <w:p w14:paraId="339368FF" w14:textId="77777777" w:rsidR="00720E27" w:rsidRPr="00902A44" w:rsidRDefault="00AD4DA3">
            <w:pPr>
              <w:rPr>
                <w:color w:val="000000"/>
                <w:sz w:val="18"/>
                <w:szCs w:val="18"/>
              </w:rPr>
            </w:pPr>
            <w:r w:rsidRPr="00902A44">
              <w:rPr>
                <w:color w:val="000000"/>
                <w:sz w:val="18"/>
                <w:szCs w:val="18"/>
              </w:rPr>
              <w:t> </w:t>
            </w:r>
          </w:p>
        </w:tc>
      </w:tr>
      <w:tr w:rsidR="00720E27" w:rsidRPr="00902A44" w14:paraId="544E2823" w14:textId="77777777">
        <w:tc>
          <w:tcPr>
            <w:tcW w:w="0" w:type="auto"/>
            <w:tcMar>
              <w:top w:w="5" w:type="dxa"/>
              <w:left w:w="5" w:type="dxa"/>
              <w:bottom w:w="5" w:type="dxa"/>
              <w:right w:w="5" w:type="dxa"/>
            </w:tcMar>
            <w:vAlign w:val="bottom"/>
            <w:hideMark/>
          </w:tcPr>
          <w:p w14:paraId="7A4EB77A" w14:textId="77777777" w:rsidR="00720E27" w:rsidRPr="00902A44" w:rsidRDefault="00AD4DA3">
            <w:pPr>
              <w:ind w:left="540"/>
              <w:rPr>
                <w:color w:val="000000"/>
                <w:sz w:val="18"/>
                <w:szCs w:val="18"/>
              </w:rPr>
            </w:pPr>
            <w:r w:rsidRPr="00902A44">
              <w:rPr>
                <w:color w:val="000000"/>
                <w:sz w:val="18"/>
                <w:szCs w:val="18"/>
              </w:rPr>
              <w:t>Additional paid-in capital</w:t>
            </w:r>
          </w:p>
        </w:tc>
        <w:tc>
          <w:tcPr>
            <w:tcW w:w="50" w:type="pct"/>
            <w:tcMar>
              <w:top w:w="5" w:type="dxa"/>
              <w:left w:w="5" w:type="dxa"/>
              <w:bottom w:w="5" w:type="dxa"/>
              <w:right w:w="5" w:type="dxa"/>
            </w:tcMar>
            <w:vAlign w:val="bottom"/>
            <w:hideMark/>
          </w:tcPr>
          <w:p w14:paraId="38E1BB3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6D7ABB5"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5AE31538" w14:textId="77777777" w:rsidR="00720E27" w:rsidRPr="00902A44" w:rsidRDefault="00AD4DA3">
            <w:pPr>
              <w:jc w:val="right"/>
              <w:rPr>
                <w:color w:val="000000"/>
                <w:sz w:val="18"/>
                <w:szCs w:val="18"/>
              </w:rPr>
            </w:pPr>
            <w:r w:rsidRPr="00902A44">
              <w:rPr>
                <w:color w:val="000000"/>
                <w:sz w:val="18"/>
                <w:szCs w:val="18"/>
              </w:rPr>
              <w:t>987,034</w:t>
            </w:r>
          </w:p>
        </w:tc>
        <w:tc>
          <w:tcPr>
            <w:tcW w:w="50" w:type="pct"/>
            <w:noWrap/>
            <w:tcMar>
              <w:top w:w="5" w:type="dxa"/>
              <w:left w:w="5" w:type="dxa"/>
              <w:bottom w:w="5" w:type="dxa"/>
              <w:right w:w="5" w:type="dxa"/>
            </w:tcMar>
            <w:vAlign w:val="bottom"/>
            <w:hideMark/>
          </w:tcPr>
          <w:p w14:paraId="54B1F6B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A52772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8B15D71" w14:textId="77777777" w:rsidR="00720E27" w:rsidRPr="00902A44" w:rsidRDefault="00AD4DA3">
            <w:pPr>
              <w:rPr>
                <w:color w:val="000000"/>
                <w:sz w:val="18"/>
                <w:szCs w:val="18"/>
              </w:rPr>
            </w:pPr>
            <w:r w:rsidRPr="00902A44">
              <w:rPr>
                <w:color w:val="000000"/>
                <w:sz w:val="18"/>
                <w:szCs w:val="18"/>
              </w:rPr>
              <w:t> </w:t>
            </w:r>
          </w:p>
        </w:tc>
        <w:tc>
          <w:tcPr>
            <w:tcW w:w="600" w:type="pct"/>
            <w:tcMar>
              <w:top w:w="5" w:type="dxa"/>
              <w:left w:w="5" w:type="dxa"/>
              <w:bottom w:w="5" w:type="dxa"/>
              <w:right w:w="5" w:type="dxa"/>
            </w:tcMar>
            <w:vAlign w:val="bottom"/>
            <w:hideMark/>
          </w:tcPr>
          <w:p w14:paraId="275AAF30" w14:textId="77777777" w:rsidR="00720E27" w:rsidRPr="00902A44" w:rsidRDefault="00AD4DA3">
            <w:pPr>
              <w:jc w:val="right"/>
              <w:rPr>
                <w:color w:val="000000"/>
                <w:sz w:val="18"/>
                <w:szCs w:val="18"/>
              </w:rPr>
            </w:pPr>
            <w:r w:rsidRPr="00902A44">
              <w:rPr>
                <w:color w:val="000000"/>
                <w:sz w:val="18"/>
                <w:szCs w:val="18"/>
              </w:rPr>
              <w:t>987,034</w:t>
            </w:r>
          </w:p>
        </w:tc>
        <w:tc>
          <w:tcPr>
            <w:tcW w:w="50" w:type="pct"/>
            <w:noWrap/>
            <w:tcMar>
              <w:top w:w="5" w:type="dxa"/>
              <w:left w:w="5" w:type="dxa"/>
              <w:bottom w:w="5" w:type="dxa"/>
              <w:right w:w="5" w:type="dxa"/>
            </w:tcMar>
            <w:vAlign w:val="bottom"/>
            <w:hideMark/>
          </w:tcPr>
          <w:p w14:paraId="5CFF96EF" w14:textId="77777777" w:rsidR="00720E27" w:rsidRPr="00902A44" w:rsidRDefault="00AD4DA3">
            <w:pPr>
              <w:rPr>
                <w:color w:val="000000"/>
                <w:sz w:val="18"/>
                <w:szCs w:val="18"/>
              </w:rPr>
            </w:pPr>
            <w:r w:rsidRPr="00902A44">
              <w:rPr>
                <w:color w:val="000000"/>
                <w:sz w:val="18"/>
                <w:szCs w:val="18"/>
              </w:rPr>
              <w:t> </w:t>
            </w:r>
          </w:p>
        </w:tc>
      </w:tr>
      <w:tr w:rsidR="00720E27" w:rsidRPr="00902A44" w14:paraId="39D3E799" w14:textId="77777777">
        <w:tc>
          <w:tcPr>
            <w:tcW w:w="0" w:type="auto"/>
            <w:tcMar>
              <w:top w:w="5" w:type="dxa"/>
              <w:left w:w="5" w:type="dxa"/>
              <w:bottom w:w="5" w:type="dxa"/>
              <w:right w:w="5" w:type="dxa"/>
            </w:tcMar>
            <w:vAlign w:val="bottom"/>
            <w:hideMark/>
          </w:tcPr>
          <w:p w14:paraId="5566B455" w14:textId="77777777" w:rsidR="00720E27" w:rsidRPr="00902A44" w:rsidRDefault="00AD4DA3">
            <w:pPr>
              <w:ind w:left="540"/>
              <w:rPr>
                <w:color w:val="000000"/>
                <w:sz w:val="18"/>
                <w:szCs w:val="18"/>
              </w:rPr>
            </w:pPr>
            <w:r w:rsidRPr="00902A44">
              <w:rPr>
                <w:color w:val="000000"/>
                <w:sz w:val="18"/>
                <w:szCs w:val="18"/>
              </w:rPr>
              <w:t>Treasury stock</w:t>
            </w:r>
          </w:p>
        </w:tc>
        <w:tc>
          <w:tcPr>
            <w:tcW w:w="50" w:type="pct"/>
            <w:tcMar>
              <w:top w:w="5" w:type="dxa"/>
              <w:left w:w="5" w:type="dxa"/>
              <w:bottom w:w="20" w:type="dxa"/>
              <w:right w:w="5" w:type="dxa"/>
            </w:tcMar>
            <w:vAlign w:val="bottom"/>
            <w:hideMark/>
          </w:tcPr>
          <w:p w14:paraId="6021171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080A580"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125A03E8" w14:textId="77777777" w:rsidR="00720E27" w:rsidRPr="00902A44" w:rsidRDefault="00AD4DA3">
            <w:pPr>
              <w:jc w:val="right"/>
              <w:rPr>
                <w:color w:val="000000"/>
                <w:sz w:val="18"/>
                <w:szCs w:val="18"/>
              </w:rPr>
            </w:pPr>
            <w:r w:rsidRPr="00902A44">
              <w:rPr>
                <w:color w:val="000000"/>
                <w:sz w:val="18"/>
                <w:szCs w:val="18"/>
              </w:rPr>
              <w:t>(222,781</w:t>
            </w:r>
          </w:p>
        </w:tc>
        <w:tc>
          <w:tcPr>
            <w:tcW w:w="50" w:type="pct"/>
            <w:noWrap/>
            <w:tcMar>
              <w:top w:w="5" w:type="dxa"/>
              <w:left w:w="5" w:type="dxa"/>
              <w:bottom w:w="20" w:type="dxa"/>
              <w:right w:w="5" w:type="dxa"/>
            </w:tcMar>
            <w:vAlign w:val="bottom"/>
            <w:hideMark/>
          </w:tcPr>
          <w:p w14:paraId="22549E0B"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233FDFC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4783EE3"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74117EC0" w14:textId="77777777" w:rsidR="00720E27" w:rsidRPr="00902A44" w:rsidRDefault="00AD4DA3">
            <w:pPr>
              <w:jc w:val="right"/>
              <w:rPr>
                <w:color w:val="000000"/>
                <w:sz w:val="18"/>
                <w:szCs w:val="18"/>
              </w:rPr>
            </w:pPr>
            <w:r w:rsidRPr="00902A44">
              <w:rPr>
                <w:color w:val="000000"/>
                <w:sz w:val="18"/>
                <w:szCs w:val="18"/>
              </w:rPr>
              <w:t>(222,781</w:t>
            </w:r>
          </w:p>
        </w:tc>
        <w:tc>
          <w:tcPr>
            <w:tcW w:w="50" w:type="pct"/>
            <w:noWrap/>
            <w:tcMar>
              <w:top w:w="5" w:type="dxa"/>
              <w:left w:w="5" w:type="dxa"/>
              <w:bottom w:w="20" w:type="dxa"/>
              <w:right w:w="5" w:type="dxa"/>
            </w:tcMar>
            <w:vAlign w:val="bottom"/>
            <w:hideMark/>
          </w:tcPr>
          <w:p w14:paraId="5E38885B" w14:textId="77777777" w:rsidR="00720E27" w:rsidRPr="00902A44" w:rsidRDefault="00AD4DA3">
            <w:pPr>
              <w:rPr>
                <w:color w:val="000000"/>
                <w:sz w:val="18"/>
                <w:szCs w:val="18"/>
              </w:rPr>
            </w:pPr>
            <w:r w:rsidRPr="00902A44">
              <w:rPr>
                <w:color w:val="000000"/>
                <w:sz w:val="18"/>
                <w:szCs w:val="18"/>
              </w:rPr>
              <w:t>)</w:t>
            </w:r>
          </w:p>
        </w:tc>
      </w:tr>
      <w:tr w:rsidR="00720E27" w:rsidRPr="00902A44" w14:paraId="0C9B038C" w14:textId="77777777">
        <w:tc>
          <w:tcPr>
            <w:tcW w:w="0" w:type="auto"/>
            <w:tcMar>
              <w:top w:w="5" w:type="dxa"/>
              <w:left w:w="5" w:type="dxa"/>
              <w:bottom w:w="5" w:type="dxa"/>
              <w:right w:w="5" w:type="dxa"/>
            </w:tcMar>
            <w:vAlign w:val="bottom"/>
            <w:hideMark/>
          </w:tcPr>
          <w:p w14:paraId="11689893" w14:textId="77777777" w:rsidR="00720E27" w:rsidRPr="00902A44" w:rsidRDefault="00AD4DA3">
            <w:pPr>
              <w:ind w:left="540"/>
              <w:rPr>
                <w:color w:val="000000"/>
                <w:sz w:val="18"/>
                <w:szCs w:val="18"/>
              </w:rPr>
            </w:pPr>
            <w:r w:rsidRPr="00902A44">
              <w:rPr>
                <w:color w:val="000000"/>
                <w:sz w:val="18"/>
                <w:szCs w:val="18"/>
              </w:rPr>
              <w:t>Accumulated deficit</w:t>
            </w:r>
          </w:p>
        </w:tc>
        <w:tc>
          <w:tcPr>
            <w:tcW w:w="50" w:type="pct"/>
            <w:tcMar>
              <w:top w:w="5" w:type="dxa"/>
              <w:left w:w="5" w:type="dxa"/>
              <w:bottom w:w="20" w:type="dxa"/>
              <w:right w:w="5" w:type="dxa"/>
            </w:tcMar>
            <w:vAlign w:val="bottom"/>
            <w:hideMark/>
          </w:tcPr>
          <w:p w14:paraId="74B1F78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A71AB64"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25C901C2" w14:textId="77777777" w:rsidR="00720E27" w:rsidRPr="00902A44" w:rsidRDefault="00AD4DA3">
            <w:pPr>
              <w:jc w:val="right"/>
              <w:rPr>
                <w:color w:val="000000"/>
                <w:sz w:val="18"/>
                <w:szCs w:val="18"/>
              </w:rPr>
            </w:pPr>
            <w:r w:rsidRPr="00902A44">
              <w:rPr>
                <w:color w:val="000000"/>
                <w:sz w:val="18"/>
                <w:szCs w:val="18"/>
              </w:rPr>
              <w:t>(10,719,914</w:t>
            </w:r>
          </w:p>
        </w:tc>
        <w:tc>
          <w:tcPr>
            <w:tcW w:w="50" w:type="pct"/>
            <w:noWrap/>
            <w:tcMar>
              <w:top w:w="5" w:type="dxa"/>
              <w:left w:w="5" w:type="dxa"/>
              <w:bottom w:w="20" w:type="dxa"/>
              <w:right w:w="5" w:type="dxa"/>
            </w:tcMar>
            <w:vAlign w:val="bottom"/>
            <w:hideMark/>
          </w:tcPr>
          <w:p w14:paraId="2B552E91"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7DE8484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3293F81"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707619CB" w14:textId="77777777" w:rsidR="00720E27" w:rsidRPr="00902A44" w:rsidRDefault="00AD4DA3">
            <w:pPr>
              <w:jc w:val="right"/>
              <w:rPr>
                <w:color w:val="000000"/>
                <w:sz w:val="18"/>
                <w:szCs w:val="18"/>
              </w:rPr>
            </w:pPr>
            <w:r w:rsidRPr="00902A44">
              <w:rPr>
                <w:color w:val="000000"/>
                <w:sz w:val="18"/>
                <w:szCs w:val="18"/>
              </w:rPr>
              <w:t>(10,808,058</w:t>
            </w:r>
          </w:p>
        </w:tc>
        <w:tc>
          <w:tcPr>
            <w:tcW w:w="50" w:type="pct"/>
            <w:noWrap/>
            <w:tcMar>
              <w:top w:w="5" w:type="dxa"/>
              <w:left w:w="5" w:type="dxa"/>
              <w:bottom w:w="20" w:type="dxa"/>
              <w:right w:w="5" w:type="dxa"/>
            </w:tcMar>
            <w:vAlign w:val="bottom"/>
            <w:hideMark/>
          </w:tcPr>
          <w:p w14:paraId="7DC86A18" w14:textId="77777777" w:rsidR="00720E27" w:rsidRPr="00902A44" w:rsidRDefault="00AD4DA3">
            <w:pPr>
              <w:rPr>
                <w:color w:val="000000"/>
                <w:sz w:val="18"/>
                <w:szCs w:val="18"/>
              </w:rPr>
            </w:pPr>
            <w:r w:rsidRPr="00902A44">
              <w:rPr>
                <w:color w:val="000000"/>
                <w:sz w:val="18"/>
                <w:szCs w:val="18"/>
              </w:rPr>
              <w:t>)</w:t>
            </w:r>
          </w:p>
        </w:tc>
      </w:tr>
      <w:tr w:rsidR="00720E27" w:rsidRPr="00902A44" w14:paraId="56CF639A" w14:textId="77777777">
        <w:tc>
          <w:tcPr>
            <w:tcW w:w="0" w:type="auto"/>
            <w:tcMar>
              <w:top w:w="5" w:type="dxa"/>
              <w:left w:w="5" w:type="dxa"/>
              <w:bottom w:w="5" w:type="dxa"/>
              <w:right w:w="5" w:type="dxa"/>
            </w:tcMar>
            <w:vAlign w:val="bottom"/>
            <w:hideMark/>
          </w:tcPr>
          <w:p w14:paraId="31E3C9D5" w14:textId="77777777" w:rsidR="00720E27" w:rsidRPr="00902A44" w:rsidRDefault="00AD4DA3">
            <w:pPr>
              <w:ind w:left="1080"/>
              <w:rPr>
                <w:color w:val="000000"/>
                <w:sz w:val="18"/>
                <w:szCs w:val="18"/>
              </w:rPr>
            </w:pPr>
            <w:r w:rsidRPr="00902A44">
              <w:rPr>
                <w:color w:val="000000"/>
                <w:sz w:val="18"/>
                <w:szCs w:val="18"/>
              </w:rPr>
              <w:t>Total Stockholders' Equity</w:t>
            </w:r>
          </w:p>
        </w:tc>
        <w:tc>
          <w:tcPr>
            <w:tcW w:w="50" w:type="pct"/>
            <w:tcMar>
              <w:top w:w="5" w:type="dxa"/>
              <w:left w:w="5" w:type="dxa"/>
              <w:bottom w:w="5" w:type="dxa"/>
              <w:right w:w="5" w:type="dxa"/>
            </w:tcMar>
            <w:vAlign w:val="bottom"/>
            <w:hideMark/>
          </w:tcPr>
          <w:p w14:paraId="0AC2BE2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C05CCD6"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35901272" w14:textId="77777777" w:rsidR="00720E27" w:rsidRPr="00902A44" w:rsidRDefault="00AD4DA3">
            <w:pPr>
              <w:jc w:val="right"/>
              <w:rPr>
                <w:color w:val="000000"/>
                <w:sz w:val="18"/>
                <w:szCs w:val="18"/>
              </w:rPr>
            </w:pPr>
            <w:r w:rsidRPr="00902A44">
              <w:rPr>
                <w:color w:val="000000"/>
                <w:sz w:val="18"/>
                <w:szCs w:val="18"/>
              </w:rPr>
              <w:t>3,552,596</w:t>
            </w:r>
          </w:p>
        </w:tc>
        <w:tc>
          <w:tcPr>
            <w:tcW w:w="50" w:type="pct"/>
            <w:noWrap/>
            <w:tcMar>
              <w:top w:w="5" w:type="dxa"/>
              <w:left w:w="5" w:type="dxa"/>
              <w:bottom w:w="20" w:type="dxa"/>
              <w:right w:w="5" w:type="dxa"/>
            </w:tcMar>
            <w:vAlign w:val="bottom"/>
            <w:hideMark/>
          </w:tcPr>
          <w:p w14:paraId="73207E0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0907C0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1F23711" w14:textId="77777777" w:rsidR="00720E27" w:rsidRPr="00902A44" w:rsidRDefault="00AD4DA3">
            <w:pPr>
              <w:rPr>
                <w:color w:val="000000"/>
                <w:sz w:val="18"/>
                <w:szCs w:val="18"/>
              </w:rPr>
            </w:pPr>
            <w:r w:rsidRPr="00902A44">
              <w:rPr>
                <w:color w:val="000000"/>
                <w:sz w:val="18"/>
                <w:szCs w:val="18"/>
              </w:rPr>
              <w:t> </w:t>
            </w:r>
          </w:p>
        </w:tc>
        <w:tc>
          <w:tcPr>
            <w:tcW w:w="600" w:type="pct"/>
            <w:tcBorders>
              <w:bottom w:val="single" w:sz="6" w:space="0" w:color="000000"/>
            </w:tcBorders>
            <w:tcMar>
              <w:top w:w="5" w:type="dxa"/>
              <w:left w:w="5" w:type="dxa"/>
              <w:bottom w:w="8" w:type="dxa"/>
              <w:right w:w="5" w:type="dxa"/>
            </w:tcMar>
            <w:vAlign w:val="bottom"/>
            <w:hideMark/>
          </w:tcPr>
          <w:p w14:paraId="44372E97" w14:textId="77777777" w:rsidR="00720E27" w:rsidRPr="00902A44" w:rsidRDefault="00AD4DA3">
            <w:pPr>
              <w:jc w:val="right"/>
              <w:rPr>
                <w:color w:val="000000"/>
                <w:sz w:val="18"/>
                <w:szCs w:val="18"/>
              </w:rPr>
            </w:pPr>
            <w:r w:rsidRPr="00902A44">
              <w:rPr>
                <w:color w:val="000000"/>
                <w:sz w:val="18"/>
                <w:szCs w:val="18"/>
              </w:rPr>
              <w:t>3,464,452</w:t>
            </w:r>
          </w:p>
        </w:tc>
        <w:tc>
          <w:tcPr>
            <w:tcW w:w="50" w:type="pct"/>
            <w:noWrap/>
            <w:tcMar>
              <w:top w:w="5" w:type="dxa"/>
              <w:left w:w="5" w:type="dxa"/>
              <w:bottom w:w="20" w:type="dxa"/>
              <w:right w:w="5" w:type="dxa"/>
            </w:tcMar>
            <w:vAlign w:val="bottom"/>
            <w:hideMark/>
          </w:tcPr>
          <w:p w14:paraId="14031F2B" w14:textId="77777777" w:rsidR="00720E27" w:rsidRPr="00902A44" w:rsidRDefault="00AD4DA3">
            <w:pPr>
              <w:rPr>
                <w:color w:val="000000"/>
                <w:sz w:val="18"/>
                <w:szCs w:val="18"/>
              </w:rPr>
            </w:pPr>
            <w:r w:rsidRPr="00902A44">
              <w:rPr>
                <w:color w:val="000000"/>
                <w:sz w:val="18"/>
                <w:szCs w:val="18"/>
              </w:rPr>
              <w:t> </w:t>
            </w:r>
          </w:p>
        </w:tc>
      </w:tr>
      <w:tr w:rsidR="00720E27" w:rsidRPr="00902A44" w14:paraId="1B7B28AC" w14:textId="77777777">
        <w:tc>
          <w:tcPr>
            <w:tcW w:w="0" w:type="auto"/>
            <w:tcMar>
              <w:top w:w="5" w:type="dxa"/>
              <w:left w:w="5" w:type="dxa"/>
              <w:bottom w:w="5" w:type="dxa"/>
              <w:right w:w="5" w:type="dxa"/>
            </w:tcMar>
            <w:vAlign w:val="bottom"/>
            <w:hideMark/>
          </w:tcPr>
          <w:p w14:paraId="6D2CE083" w14:textId="77777777" w:rsidR="00720E27" w:rsidRPr="00902A44" w:rsidRDefault="00AD4DA3">
            <w:pPr>
              <w:ind w:left="1080"/>
              <w:rPr>
                <w:color w:val="000000"/>
                <w:sz w:val="18"/>
                <w:szCs w:val="18"/>
              </w:rPr>
            </w:pPr>
            <w:r w:rsidRPr="00902A44">
              <w:rPr>
                <w:color w:val="000000"/>
                <w:sz w:val="18"/>
                <w:szCs w:val="18"/>
              </w:rPr>
              <w:t>Total Liabilities and Stockholders' Equity</w:t>
            </w:r>
          </w:p>
        </w:tc>
        <w:tc>
          <w:tcPr>
            <w:tcW w:w="50" w:type="pct"/>
            <w:tcMar>
              <w:top w:w="5" w:type="dxa"/>
              <w:left w:w="5" w:type="dxa"/>
              <w:bottom w:w="5" w:type="dxa"/>
              <w:right w:w="5" w:type="dxa"/>
            </w:tcMar>
            <w:vAlign w:val="bottom"/>
            <w:hideMark/>
          </w:tcPr>
          <w:p w14:paraId="6DADEC0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445FFFF" w14:textId="77777777" w:rsidR="00720E27" w:rsidRPr="00902A44" w:rsidRDefault="00AD4DA3">
            <w:pPr>
              <w:rPr>
                <w:color w:val="000000"/>
                <w:sz w:val="18"/>
                <w:szCs w:val="18"/>
              </w:rPr>
            </w:pPr>
            <w:r w:rsidRPr="00902A44">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4C7ABFEA" w14:textId="77777777" w:rsidR="00720E27" w:rsidRPr="00902A44" w:rsidRDefault="00AD4DA3">
            <w:pPr>
              <w:jc w:val="right"/>
              <w:rPr>
                <w:color w:val="000000"/>
                <w:sz w:val="18"/>
                <w:szCs w:val="18"/>
              </w:rPr>
            </w:pPr>
            <w:r w:rsidRPr="00902A44">
              <w:rPr>
                <w:color w:val="000000"/>
                <w:sz w:val="18"/>
                <w:szCs w:val="18"/>
              </w:rPr>
              <w:t>4,929,450</w:t>
            </w:r>
          </w:p>
        </w:tc>
        <w:tc>
          <w:tcPr>
            <w:tcW w:w="50" w:type="pct"/>
            <w:noWrap/>
            <w:tcMar>
              <w:top w:w="5" w:type="dxa"/>
              <w:left w:w="5" w:type="dxa"/>
              <w:bottom w:w="50" w:type="dxa"/>
              <w:right w:w="5" w:type="dxa"/>
            </w:tcMar>
            <w:vAlign w:val="bottom"/>
            <w:hideMark/>
          </w:tcPr>
          <w:p w14:paraId="1C214B8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45B338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9D40EA4" w14:textId="77777777" w:rsidR="00720E27" w:rsidRPr="00902A44" w:rsidRDefault="00AD4DA3">
            <w:pPr>
              <w:rPr>
                <w:color w:val="000000"/>
                <w:sz w:val="18"/>
                <w:szCs w:val="18"/>
              </w:rPr>
            </w:pPr>
            <w:r w:rsidRPr="00902A44">
              <w:rPr>
                <w:color w:val="000000"/>
                <w:sz w:val="18"/>
                <w:szCs w:val="18"/>
              </w:rPr>
              <w:t>$</w:t>
            </w:r>
          </w:p>
        </w:tc>
        <w:tc>
          <w:tcPr>
            <w:tcW w:w="600" w:type="pct"/>
            <w:tcBorders>
              <w:bottom w:val="double" w:sz="6" w:space="0" w:color="000000"/>
            </w:tcBorders>
            <w:tcMar>
              <w:top w:w="5" w:type="dxa"/>
              <w:left w:w="5" w:type="dxa"/>
              <w:bottom w:w="22" w:type="dxa"/>
              <w:right w:w="5" w:type="dxa"/>
            </w:tcMar>
            <w:vAlign w:val="bottom"/>
            <w:hideMark/>
          </w:tcPr>
          <w:p w14:paraId="5742928D" w14:textId="77777777" w:rsidR="00720E27" w:rsidRPr="00902A44" w:rsidRDefault="00AD4DA3">
            <w:pPr>
              <w:jc w:val="right"/>
              <w:rPr>
                <w:color w:val="000000"/>
                <w:sz w:val="18"/>
                <w:szCs w:val="18"/>
              </w:rPr>
            </w:pPr>
            <w:r w:rsidRPr="00902A44">
              <w:rPr>
                <w:color w:val="000000"/>
                <w:sz w:val="18"/>
                <w:szCs w:val="18"/>
              </w:rPr>
              <w:t>4,780,596</w:t>
            </w:r>
          </w:p>
        </w:tc>
        <w:tc>
          <w:tcPr>
            <w:tcW w:w="50" w:type="pct"/>
            <w:noWrap/>
            <w:tcMar>
              <w:top w:w="5" w:type="dxa"/>
              <w:left w:w="5" w:type="dxa"/>
              <w:bottom w:w="50" w:type="dxa"/>
              <w:right w:w="5" w:type="dxa"/>
            </w:tcMar>
            <w:vAlign w:val="bottom"/>
            <w:hideMark/>
          </w:tcPr>
          <w:p w14:paraId="2FFD177F" w14:textId="77777777" w:rsidR="00720E27" w:rsidRPr="00902A44" w:rsidRDefault="00AD4DA3">
            <w:pPr>
              <w:rPr>
                <w:color w:val="000000"/>
                <w:sz w:val="18"/>
                <w:szCs w:val="18"/>
              </w:rPr>
            </w:pPr>
            <w:r w:rsidRPr="00902A44">
              <w:rPr>
                <w:color w:val="000000"/>
                <w:sz w:val="18"/>
                <w:szCs w:val="18"/>
              </w:rPr>
              <w:t> </w:t>
            </w:r>
          </w:p>
        </w:tc>
      </w:tr>
    </w:tbl>
    <w:p w14:paraId="5ED4178A" w14:textId="77777777" w:rsidR="00720E27" w:rsidRPr="00902A44" w:rsidRDefault="00AD4DA3">
      <w:pPr>
        <w:rPr>
          <w:sz w:val="18"/>
          <w:szCs w:val="18"/>
        </w:rPr>
      </w:pPr>
      <w:r w:rsidRPr="00902A44">
        <w:rPr>
          <w:sz w:val="18"/>
          <w:szCs w:val="18"/>
        </w:rPr>
        <w:t> </w:t>
      </w:r>
    </w:p>
    <w:p w14:paraId="0997E6CC" w14:textId="77777777" w:rsidR="00720E27" w:rsidRPr="00902A44" w:rsidRDefault="00AD4DA3">
      <w:pPr>
        <w:jc w:val="center"/>
        <w:rPr>
          <w:sz w:val="18"/>
          <w:szCs w:val="18"/>
        </w:rPr>
      </w:pPr>
      <w:r w:rsidRPr="00902A44">
        <w:rPr>
          <w:sz w:val="18"/>
          <w:szCs w:val="18"/>
        </w:rPr>
        <w:t>SEE ACCOMPANYING NOTES</w:t>
      </w:r>
    </w:p>
    <w:p w14:paraId="237DD589" w14:textId="77777777" w:rsidR="00720E27" w:rsidRPr="00902A44" w:rsidRDefault="00AD4DA3">
      <w:pPr>
        <w:rPr>
          <w:sz w:val="18"/>
          <w:szCs w:val="18"/>
        </w:rPr>
      </w:pPr>
      <w:r w:rsidRPr="00902A44">
        <w:rPr>
          <w:sz w:val="18"/>
          <w:szCs w:val="18"/>
        </w:rPr>
        <w:t> </w:t>
      </w:r>
    </w:p>
    <w:p w14:paraId="2D75AFCE" w14:textId="77777777" w:rsidR="00720E27" w:rsidRPr="00902A44" w:rsidRDefault="00AD4DA3">
      <w:pPr>
        <w:jc w:val="center"/>
        <w:rPr>
          <w:sz w:val="18"/>
          <w:szCs w:val="18"/>
        </w:rPr>
      </w:pPr>
      <w:r w:rsidRPr="00902A44">
        <w:rPr>
          <w:sz w:val="18"/>
          <w:szCs w:val="18"/>
        </w:rPr>
        <w:t>3</w:t>
      </w:r>
    </w:p>
    <w:p w14:paraId="16E62CCF"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1751B2CE" w14:textId="77777777" w:rsidR="00720E27" w:rsidRPr="00902A44" w:rsidRDefault="00AD4DA3">
      <w:pPr>
        <w:rPr>
          <w:sz w:val="18"/>
          <w:szCs w:val="18"/>
        </w:rPr>
      </w:pPr>
      <w:r w:rsidRPr="00902A44">
        <w:rPr>
          <w:sz w:val="18"/>
          <w:szCs w:val="18"/>
        </w:rPr>
        <w:t> </w:t>
      </w:r>
    </w:p>
    <w:p w14:paraId="344545C1" w14:textId="77777777" w:rsidR="00720E27" w:rsidRPr="00902A44" w:rsidRDefault="00AD4DA3">
      <w:pPr>
        <w:rPr>
          <w:sz w:val="18"/>
          <w:szCs w:val="18"/>
        </w:rPr>
      </w:pPr>
      <w:r w:rsidRPr="00902A44">
        <w:rPr>
          <w:sz w:val="18"/>
          <w:szCs w:val="18"/>
        </w:rPr>
        <w:t> </w:t>
      </w:r>
    </w:p>
    <w:p w14:paraId="6091CA70" w14:textId="77777777" w:rsidR="00720E27" w:rsidRPr="00902A44" w:rsidRDefault="00AD4DA3">
      <w:pPr>
        <w:jc w:val="center"/>
        <w:rPr>
          <w:sz w:val="18"/>
          <w:szCs w:val="18"/>
        </w:rPr>
      </w:pPr>
      <w:r w:rsidRPr="00902A44">
        <w:rPr>
          <w:b/>
          <w:bCs/>
          <w:sz w:val="18"/>
          <w:szCs w:val="18"/>
        </w:rPr>
        <w:t>BAB, Inc.</w:t>
      </w:r>
    </w:p>
    <w:p w14:paraId="541015E9" w14:textId="77777777" w:rsidR="00720E27" w:rsidRPr="00902A44" w:rsidRDefault="00AD4DA3">
      <w:pPr>
        <w:jc w:val="center"/>
        <w:rPr>
          <w:sz w:val="18"/>
          <w:szCs w:val="18"/>
        </w:rPr>
      </w:pPr>
      <w:r w:rsidRPr="00902A44">
        <w:rPr>
          <w:b/>
          <w:bCs/>
          <w:sz w:val="18"/>
          <w:szCs w:val="18"/>
        </w:rPr>
        <w:t>Consolidated Statements of Income</w:t>
      </w:r>
    </w:p>
    <w:p w14:paraId="082562B7" w14:textId="77777777" w:rsidR="00720E27" w:rsidRPr="00902A44" w:rsidRDefault="00AD4DA3">
      <w:pPr>
        <w:jc w:val="center"/>
        <w:rPr>
          <w:sz w:val="18"/>
          <w:szCs w:val="18"/>
        </w:rPr>
      </w:pPr>
      <w:r w:rsidRPr="00902A44">
        <w:rPr>
          <w:b/>
          <w:bCs/>
          <w:sz w:val="18"/>
          <w:szCs w:val="18"/>
        </w:rPr>
        <w:t>For the Three Months and Six Months ended May 31, 2026 and May 31, 2025</w:t>
      </w:r>
    </w:p>
    <w:p w14:paraId="1D48BC82" w14:textId="77777777" w:rsidR="00720E27" w:rsidRPr="00902A44" w:rsidRDefault="00AD4DA3">
      <w:pPr>
        <w:jc w:val="center"/>
        <w:rPr>
          <w:sz w:val="18"/>
          <w:szCs w:val="18"/>
        </w:rPr>
      </w:pPr>
      <w:r w:rsidRPr="00902A44">
        <w:rPr>
          <w:b/>
          <w:bCs/>
          <w:sz w:val="18"/>
          <w:szCs w:val="18"/>
        </w:rPr>
        <w:t>(Unaudited)</w:t>
      </w:r>
    </w:p>
    <w:p w14:paraId="0A747948" w14:textId="77777777" w:rsidR="00720E27" w:rsidRPr="00902A44" w:rsidRDefault="00AD4DA3">
      <w:pPr>
        <w:rPr>
          <w:sz w:val="18"/>
          <w:szCs w:val="18"/>
        </w:rPr>
      </w:pPr>
      <w:r w:rsidRPr="00902A44">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5616"/>
        <w:gridCol w:w="108"/>
        <w:gridCol w:w="108"/>
        <w:gridCol w:w="972"/>
        <w:gridCol w:w="108"/>
        <w:gridCol w:w="108"/>
        <w:gridCol w:w="108"/>
        <w:gridCol w:w="972"/>
        <w:gridCol w:w="108"/>
        <w:gridCol w:w="108"/>
        <w:gridCol w:w="108"/>
        <w:gridCol w:w="972"/>
        <w:gridCol w:w="108"/>
        <w:gridCol w:w="108"/>
        <w:gridCol w:w="108"/>
        <w:gridCol w:w="972"/>
        <w:gridCol w:w="108"/>
      </w:tblGrid>
      <w:tr w:rsidR="00720E27" w:rsidRPr="00902A44" w14:paraId="752398D6" w14:textId="77777777">
        <w:tc>
          <w:tcPr>
            <w:tcW w:w="0" w:type="auto"/>
            <w:tcMar>
              <w:top w:w="5" w:type="dxa"/>
              <w:left w:w="5" w:type="dxa"/>
              <w:bottom w:w="5" w:type="dxa"/>
              <w:right w:w="5" w:type="dxa"/>
            </w:tcMar>
            <w:vAlign w:val="bottom"/>
            <w:hideMark/>
          </w:tcPr>
          <w:p w14:paraId="315D7F8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AF1EC47" w14:textId="77777777" w:rsidR="00720E27" w:rsidRPr="00902A44" w:rsidRDefault="00AD4DA3">
            <w:pPr>
              <w:rPr>
                <w:color w:val="000000"/>
                <w:sz w:val="18"/>
                <w:szCs w:val="18"/>
              </w:rPr>
            </w:pPr>
            <w:r w:rsidRPr="00902A44">
              <w:rPr>
                <w:color w:val="000000"/>
                <w:sz w:val="18"/>
                <w:szCs w:val="18"/>
              </w:rPr>
              <w:t> </w:t>
            </w:r>
          </w:p>
        </w:tc>
        <w:tc>
          <w:tcPr>
            <w:tcW w:w="0" w:type="auto"/>
            <w:gridSpan w:val="6"/>
            <w:tcMar>
              <w:top w:w="5" w:type="dxa"/>
              <w:left w:w="5" w:type="dxa"/>
              <w:bottom w:w="5" w:type="dxa"/>
              <w:right w:w="5" w:type="dxa"/>
            </w:tcMar>
            <w:vAlign w:val="bottom"/>
            <w:hideMark/>
          </w:tcPr>
          <w:p w14:paraId="5E024D43" w14:textId="77777777" w:rsidR="00720E27" w:rsidRPr="00902A44" w:rsidRDefault="00AD4DA3">
            <w:pPr>
              <w:jc w:val="center"/>
              <w:rPr>
                <w:color w:val="000000"/>
                <w:sz w:val="18"/>
                <w:szCs w:val="18"/>
              </w:rPr>
            </w:pPr>
            <w:r w:rsidRPr="00902A44">
              <w:rPr>
                <w:color w:val="000000"/>
                <w:sz w:val="18"/>
                <w:szCs w:val="18"/>
              </w:rPr>
              <w:t>Three months ended</w:t>
            </w:r>
          </w:p>
        </w:tc>
        <w:tc>
          <w:tcPr>
            <w:tcW w:w="0" w:type="auto"/>
            <w:tcMar>
              <w:top w:w="5" w:type="dxa"/>
              <w:left w:w="5" w:type="dxa"/>
              <w:bottom w:w="5" w:type="dxa"/>
              <w:right w:w="5" w:type="dxa"/>
            </w:tcMar>
            <w:vAlign w:val="bottom"/>
            <w:hideMark/>
          </w:tcPr>
          <w:p w14:paraId="195AEBB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011A64B" w14:textId="77777777" w:rsidR="00720E27" w:rsidRPr="00902A44" w:rsidRDefault="00AD4DA3">
            <w:pPr>
              <w:rPr>
                <w:color w:val="000000"/>
                <w:sz w:val="18"/>
                <w:szCs w:val="18"/>
              </w:rPr>
            </w:pPr>
            <w:r w:rsidRPr="00902A44">
              <w:rPr>
                <w:color w:val="000000"/>
                <w:sz w:val="18"/>
                <w:szCs w:val="18"/>
              </w:rPr>
              <w:t> </w:t>
            </w:r>
          </w:p>
        </w:tc>
        <w:tc>
          <w:tcPr>
            <w:tcW w:w="0" w:type="auto"/>
            <w:gridSpan w:val="6"/>
            <w:tcMar>
              <w:top w:w="5" w:type="dxa"/>
              <w:left w:w="5" w:type="dxa"/>
              <w:bottom w:w="5" w:type="dxa"/>
              <w:right w:w="5" w:type="dxa"/>
            </w:tcMar>
            <w:vAlign w:val="bottom"/>
            <w:hideMark/>
          </w:tcPr>
          <w:p w14:paraId="50256AC7" w14:textId="77777777" w:rsidR="00720E27" w:rsidRPr="00902A44" w:rsidRDefault="00AD4DA3">
            <w:pPr>
              <w:jc w:val="center"/>
              <w:rPr>
                <w:color w:val="000000"/>
                <w:sz w:val="18"/>
                <w:szCs w:val="18"/>
              </w:rPr>
            </w:pPr>
            <w:r w:rsidRPr="00902A44">
              <w:rPr>
                <w:color w:val="000000"/>
                <w:sz w:val="18"/>
                <w:szCs w:val="18"/>
              </w:rPr>
              <w:t>Six months ended</w:t>
            </w:r>
          </w:p>
        </w:tc>
        <w:tc>
          <w:tcPr>
            <w:tcW w:w="0" w:type="auto"/>
            <w:tcMar>
              <w:top w:w="5" w:type="dxa"/>
              <w:left w:w="5" w:type="dxa"/>
              <w:bottom w:w="5" w:type="dxa"/>
              <w:right w:w="5" w:type="dxa"/>
            </w:tcMar>
            <w:vAlign w:val="bottom"/>
            <w:hideMark/>
          </w:tcPr>
          <w:p w14:paraId="467E44D6" w14:textId="77777777" w:rsidR="00720E27" w:rsidRPr="00902A44" w:rsidRDefault="00AD4DA3">
            <w:pPr>
              <w:rPr>
                <w:color w:val="000000"/>
                <w:sz w:val="18"/>
                <w:szCs w:val="18"/>
              </w:rPr>
            </w:pPr>
            <w:r w:rsidRPr="00902A44">
              <w:rPr>
                <w:color w:val="000000"/>
                <w:sz w:val="18"/>
                <w:szCs w:val="18"/>
              </w:rPr>
              <w:t> </w:t>
            </w:r>
          </w:p>
        </w:tc>
      </w:tr>
      <w:tr w:rsidR="00720E27" w:rsidRPr="00902A44" w14:paraId="4173E77D" w14:textId="77777777">
        <w:tc>
          <w:tcPr>
            <w:tcW w:w="0" w:type="auto"/>
            <w:tcMar>
              <w:top w:w="5" w:type="dxa"/>
              <w:left w:w="5" w:type="dxa"/>
              <w:bottom w:w="5" w:type="dxa"/>
              <w:right w:w="5" w:type="dxa"/>
            </w:tcMar>
            <w:vAlign w:val="bottom"/>
            <w:hideMark/>
          </w:tcPr>
          <w:p w14:paraId="71AB347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0079FB4"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4F868F56"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20" w:type="dxa"/>
              <w:right w:w="5" w:type="dxa"/>
            </w:tcMar>
            <w:vAlign w:val="bottom"/>
            <w:hideMark/>
          </w:tcPr>
          <w:p w14:paraId="7835B30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F210242"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7060702C" w14:textId="77777777" w:rsidR="00720E27" w:rsidRPr="00902A44" w:rsidRDefault="00AD4DA3">
            <w:pPr>
              <w:jc w:val="center"/>
              <w:rPr>
                <w:color w:val="000000"/>
                <w:sz w:val="18"/>
                <w:szCs w:val="18"/>
              </w:rPr>
            </w:pPr>
            <w:r w:rsidRPr="00902A44">
              <w:rPr>
                <w:color w:val="000000"/>
                <w:sz w:val="18"/>
                <w:szCs w:val="18"/>
              </w:rPr>
              <w:t>May 31, 2025</w:t>
            </w:r>
          </w:p>
        </w:tc>
        <w:tc>
          <w:tcPr>
            <w:tcW w:w="0" w:type="auto"/>
            <w:tcMar>
              <w:top w:w="5" w:type="dxa"/>
              <w:left w:w="5" w:type="dxa"/>
              <w:bottom w:w="20" w:type="dxa"/>
              <w:right w:w="5" w:type="dxa"/>
            </w:tcMar>
            <w:vAlign w:val="bottom"/>
            <w:hideMark/>
          </w:tcPr>
          <w:p w14:paraId="3EBC2BC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E8BC1F"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2285E601"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20" w:type="dxa"/>
              <w:right w:w="5" w:type="dxa"/>
            </w:tcMar>
            <w:vAlign w:val="bottom"/>
            <w:hideMark/>
          </w:tcPr>
          <w:p w14:paraId="05D567B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F7B509"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47E8FBE7" w14:textId="77777777" w:rsidR="00720E27" w:rsidRPr="00902A44" w:rsidRDefault="00AD4DA3">
            <w:pPr>
              <w:jc w:val="center"/>
              <w:rPr>
                <w:color w:val="000000"/>
                <w:sz w:val="18"/>
                <w:szCs w:val="18"/>
              </w:rPr>
            </w:pPr>
            <w:r w:rsidRPr="00902A44">
              <w:rPr>
                <w:color w:val="000000"/>
                <w:sz w:val="18"/>
                <w:szCs w:val="18"/>
              </w:rPr>
              <w:t>May 31, 2025</w:t>
            </w:r>
          </w:p>
        </w:tc>
        <w:tc>
          <w:tcPr>
            <w:tcW w:w="0" w:type="auto"/>
            <w:tcMar>
              <w:top w:w="5" w:type="dxa"/>
              <w:left w:w="5" w:type="dxa"/>
              <w:bottom w:w="20" w:type="dxa"/>
              <w:right w:w="5" w:type="dxa"/>
            </w:tcMar>
            <w:vAlign w:val="bottom"/>
            <w:hideMark/>
          </w:tcPr>
          <w:p w14:paraId="50149A65" w14:textId="77777777" w:rsidR="00720E27" w:rsidRPr="00902A44" w:rsidRDefault="00AD4DA3">
            <w:pPr>
              <w:rPr>
                <w:color w:val="000000"/>
                <w:sz w:val="18"/>
                <w:szCs w:val="18"/>
              </w:rPr>
            </w:pPr>
            <w:r w:rsidRPr="00902A44">
              <w:rPr>
                <w:color w:val="000000"/>
                <w:sz w:val="18"/>
                <w:szCs w:val="18"/>
              </w:rPr>
              <w:t> </w:t>
            </w:r>
          </w:p>
        </w:tc>
      </w:tr>
      <w:tr w:rsidR="00720E27" w:rsidRPr="00902A44" w14:paraId="1897F7AD" w14:textId="77777777">
        <w:tc>
          <w:tcPr>
            <w:tcW w:w="2600" w:type="pct"/>
            <w:tcMar>
              <w:top w:w="5" w:type="dxa"/>
              <w:left w:w="5" w:type="dxa"/>
              <w:bottom w:w="5" w:type="dxa"/>
              <w:right w:w="5" w:type="dxa"/>
            </w:tcMar>
            <w:vAlign w:val="bottom"/>
            <w:hideMark/>
          </w:tcPr>
          <w:p w14:paraId="1684753D" w14:textId="77777777" w:rsidR="00720E27" w:rsidRPr="00902A44" w:rsidRDefault="00AD4DA3">
            <w:pPr>
              <w:rPr>
                <w:color w:val="000000"/>
                <w:sz w:val="18"/>
                <w:szCs w:val="18"/>
              </w:rPr>
            </w:pPr>
            <w:r w:rsidRPr="00902A44">
              <w:rPr>
                <w:b/>
                <w:bCs/>
                <w:color w:val="000000"/>
                <w:sz w:val="18"/>
                <w:szCs w:val="18"/>
              </w:rPr>
              <w:t>REVENUES</w:t>
            </w:r>
          </w:p>
        </w:tc>
        <w:tc>
          <w:tcPr>
            <w:tcW w:w="0" w:type="auto"/>
            <w:tcMar>
              <w:top w:w="5" w:type="dxa"/>
              <w:left w:w="5" w:type="dxa"/>
              <w:bottom w:w="5" w:type="dxa"/>
              <w:right w:w="5" w:type="dxa"/>
            </w:tcMar>
            <w:vAlign w:val="bottom"/>
            <w:hideMark/>
          </w:tcPr>
          <w:p w14:paraId="72925BE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3DDB132"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1AE3AF32"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2BC4D786"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398CF8A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02C421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6CF025E6"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3EAD593"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73104D5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73830E"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11778D86"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327D1490"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038AABB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EA1EF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25B2A5E6"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1933D00" w14:textId="77777777" w:rsidR="00720E27" w:rsidRPr="00902A44" w:rsidRDefault="00AD4DA3">
            <w:pPr>
              <w:rPr>
                <w:color w:val="000000"/>
                <w:sz w:val="18"/>
                <w:szCs w:val="18"/>
              </w:rPr>
            </w:pPr>
            <w:r w:rsidRPr="00902A44">
              <w:rPr>
                <w:b/>
                <w:bCs/>
                <w:color w:val="000000"/>
                <w:sz w:val="18"/>
                <w:szCs w:val="18"/>
              </w:rPr>
              <w:t> </w:t>
            </w:r>
          </w:p>
        </w:tc>
      </w:tr>
      <w:tr w:rsidR="00720E27" w:rsidRPr="00902A44" w14:paraId="443262AC" w14:textId="77777777">
        <w:tc>
          <w:tcPr>
            <w:tcW w:w="0" w:type="auto"/>
            <w:tcMar>
              <w:top w:w="5" w:type="dxa"/>
              <w:left w:w="5" w:type="dxa"/>
              <w:bottom w:w="5" w:type="dxa"/>
              <w:right w:w="5" w:type="dxa"/>
            </w:tcMar>
            <w:vAlign w:val="bottom"/>
            <w:hideMark/>
          </w:tcPr>
          <w:p w14:paraId="1905770D" w14:textId="77777777" w:rsidR="00720E27" w:rsidRPr="00902A44" w:rsidRDefault="00AD4DA3">
            <w:pPr>
              <w:rPr>
                <w:color w:val="000000"/>
                <w:sz w:val="18"/>
                <w:szCs w:val="18"/>
              </w:rPr>
            </w:pPr>
            <w:r w:rsidRPr="00902A44">
              <w:rPr>
                <w:color w:val="000000"/>
                <w:sz w:val="18"/>
                <w:szCs w:val="18"/>
              </w:rPr>
              <w:t>Royalty fees from franchised stores</w:t>
            </w:r>
          </w:p>
        </w:tc>
        <w:tc>
          <w:tcPr>
            <w:tcW w:w="50" w:type="pct"/>
            <w:tcMar>
              <w:top w:w="5" w:type="dxa"/>
              <w:left w:w="5" w:type="dxa"/>
              <w:bottom w:w="5" w:type="dxa"/>
              <w:right w:w="5" w:type="dxa"/>
            </w:tcMar>
            <w:vAlign w:val="bottom"/>
            <w:hideMark/>
          </w:tcPr>
          <w:p w14:paraId="01B4E0F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3279397"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7055C73F" w14:textId="77777777" w:rsidR="00720E27" w:rsidRPr="00902A44" w:rsidRDefault="00AD4DA3">
            <w:pPr>
              <w:jc w:val="right"/>
              <w:rPr>
                <w:color w:val="000000"/>
                <w:sz w:val="18"/>
                <w:szCs w:val="18"/>
              </w:rPr>
            </w:pPr>
            <w:r w:rsidRPr="00902A44">
              <w:rPr>
                <w:color w:val="000000"/>
                <w:sz w:val="18"/>
                <w:szCs w:val="18"/>
              </w:rPr>
              <w:t>520,020</w:t>
            </w:r>
          </w:p>
        </w:tc>
        <w:tc>
          <w:tcPr>
            <w:tcW w:w="50" w:type="pct"/>
            <w:noWrap/>
            <w:tcMar>
              <w:top w:w="5" w:type="dxa"/>
              <w:left w:w="5" w:type="dxa"/>
              <w:bottom w:w="5" w:type="dxa"/>
              <w:right w:w="5" w:type="dxa"/>
            </w:tcMar>
            <w:vAlign w:val="bottom"/>
            <w:hideMark/>
          </w:tcPr>
          <w:p w14:paraId="25C99FF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30BA08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01A18EF"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743B6402" w14:textId="77777777" w:rsidR="00720E27" w:rsidRPr="00902A44" w:rsidRDefault="00AD4DA3">
            <w:pPr>
              <w:jc w:val="right"/>
              <w:rPr>
                <w:color w:val="000000"/>
                <w:sz w:val="18"/>
                <w:szCs w:val="18"/>
              </w:rPr>
            </w:pPr>
            <w:r w:rsidRPr="00902A44">
              <w:rPr>
                <w:color w:val="000000"/>
                <w:sz w:val="18"/>
                <w:szCs w:val="18"/>
              </w:rPr>
              <w:t>511,879</w:t>
            </w:r>
          </w:p>
        </w:tc>
        <w:tc>
          <w:tcPr>
            <w:tcW w:w="50" w:type="pct"/>
            <w:noWrap/>
            <w:tcMar>
              <w:top w:w="5" w:type="dxa"/>
              <w:left w:w="5" w:type="dxa"/>
              <w:bottom w:w="5" w:type="dxa"/>
              <w:right w:w="5" w:type="dxa"/>
            </w:tcMar>
            <w:vAlign w:val="bottom"/>
            <w:hideMark/>
          </w:tcPr>
          <w:p w14:paraId="2578A31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015F86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5E69C93"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7B116620" w14:textId="77777777" w:rsidR="00720E27" w:rsidRPr="00902A44" w:rsidRDefault="00AD4DA3">
            <w:pPr>
              <w:jc w:val="right"/>
              <w:rPr>
                <w:color w:val="000000"/>
                <w:sz w:val="18"/>
                <w:szCs w:val="18"/>
              </w:rPr>
            </w:pPr>
            <w:r w:rsidRPr="00902A44">
              <w:rPr>
                <w:color w:val="000000"/>
                <w:sz w:val="18"/>
                <w:szCs w:val="18"/>
              </w:rPr>
              <w:t>985,908</w:t>
            </w:r>
          </w:p>
        </w:tc>
        <w:tc>
          <w:tcPr>
            <w:tcW w:w="50" w:type="pct"/>
            <w:noWrap/>
            <w:tcMar>
              <w:top w:w="5" w:type="dxa"/>
              <w:left w:w="5" w:type="dxa"/>
              <w:bottom w:w="5" w:type="dxa"/>
              <w:right w:w="5" w:type="dxa"/>
            </w:tcMar>
            <w:vAlign w:val="bottom"/>
            <w:hideMark/>
          </w:tcPr>
          <w:p w14:paraId="6587D8B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7914DA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C5BE3F8"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3C4569B3" w14:textId="77777777" w:rsidR="00720E27" w:rsidRPr="00902A44" w:rsidRDefault="00AD4DA3">
            <w:pPr>
              <w:jc w:val="right"/>
              <w:rPr>
                <w:color w:val="000000"/>
                <w:sz w:val="18"/>
                <w:szCs w:val="18"/>
              </w:rPr>
            </w:pPr>
            <w:r w:rsidRPr="00902A44">
              <w:rPr>
                <w:color w:val="000000"/>
                <w:sz w:val="18"/>
                <w:szCs w:val="18"/>
              </w:rPr>
              <w:t>969,073</w:t>
            </w:r>
          </w:p>
        </w:tc>
        <w:tc>
          <w:tcPr>
            <w:tcW w:w="50" w:type="pct"/>
            <w:noWrap/>
            <w:tcMar>
              <w:top w:w="5" w:type="dxa"/>
              <w:left w:w="5" w:type="dxa"/>
              <w:bottom w:w="5" w:type="dxa"/>
              <w:right w:w="5" w:type="dxa"/>
            </w:tcMar>
            <w:vAlign w:val="bottom"/>
            <w:hideMark/>
          </w:tcPr>
          <w:p w14:paraId="4DF4D23E" w14:textId="77777777" w:rsidR="00720E27" w:rsidRPr="00902A44" w:rsidRDefault="00AD4DA3">
            <w:pPr>
              <w:rPr>
                <w:color w:val="000000"/>
                <w:sz w:val="18"/>
                <w:szCs w:val="18"/>
              </w:rPr>
            </w:pPr>
            <w:r w:rsidRPr="00902A44">
              <w:rPr>
                <w:color w:val="000000"/>
                <w:sz w:val="18"/>
                <w:szCs w:val="18"/>
              </w:rPr>
              <w:t> </w:t>
            </w:r>
          </w:p>
        </w:tc>
      </w:tr>
      <w:tr w:rsidR="00720E27" w:rsidRPr="00902A44" w14:paraId="3DB123A9" w14:textId="77777777">
        <w:tc>
          <w:tcPr>
            <w:tcW w:w="0" w:type="auto"/>
            <w:tcMar>
              <w:top w:w="5" w:type="dxa"/>
              <w:left w:w="5" w:type="dxa"/>
              <w:bottom w:w="5" w:type="dxa"/>
              <w:right w:w="5" w:type="dxa"/>
            </w:tcMar>
            <w:vAlign w:val="bottom"/>
            <w:hideMark/>
          </w:tcPr>
          <w:p w14:paraId="5C004BA1" w14:textId="77777777" w:rsidR="00720E27" w:rsidRPr="00902A44" w:rsidRDefault="00AD4DA3">
            <w:pPr>
              <w:rPr>
                <w:color w:val="000000"/>
                <w:sz w:val="18"/>
                <w:szCs w:val="18"/>
              </w:rPr>
            </w:pPr>
            <w:r w:rsidRPr="00902A44">
              <w:rPr>
                <w:color w:val="000000"/>
                <w:sz w:val="18"/>
                <w:szCs w:val="18"/>
              </w:rPr>
              <w:t>Franchise Fees</w:t>
            </w:r>
          </w:p>
        </w:tc>
        <w:tc>
          <w:tcPr>
            <w:tcW w:w="50" w:type="pct"/>
            <w:tcMar>
              <w:top w:w="5" w:type="dxa"/>
              <w:left w:w="5" w:type="dxa"/>
              <w:bottom w:w="5" w:type="dxa"/>
              <w:right w:w="5" w:type="dxa"/>
            </w:tcMar>
            <w:vAlign w:val="bottom"/>
            <w:hideMark/>
          </w:tcPr>
          <w:p w14:paraId="126255F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882BC9"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40049610" w14:textId="77777777" w:rsidR="00720E27" w:rsidRPr="00902A44" w:rsidRDefault="00AD4DA3">
            <w:pPr>
              <w:jc w:val="right"/>
              <w:rPr>
                <w:color w:val="000000"/>
                <w:sz w:val="18"/>
                <w:szCs w:val="18"/>
              </w:rPr>
            </w:pPr>
            <w:r w:rsidRPr="00902A44">
              <w:rPr>
                <w:color w:val="000000"/>
                <w:sz w:val="18"/>
                <w:szCs w:val="18"/>
              </w:rPr>
              <w:t>7,117</w:t>
            </w:r>
          </w:p>
        </w:tc>
        <w:tc>
          <w:tcPr>
            <w:tcW w:w="50" w:type="pct"/>
            <w:noWrap/>
            <w:tcMar>
              <w:top w:w="5" w:type="dxa"/>
              <w:left w:w="5" w:type="dxa"/>
              <w:bottom w:w="5" w:type="dxa"/>
              <w:right w:w="5" w:type="dxa"/>
            </w:tcMar>
            <w:vAlign w:val="bottom"/>
            <w:hideMark/>
          </w:tcPr>
          <w:p w14:paraId="0AFDA7B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017473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8148E08"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7999C74" w14:textId="77777777" w:rsidR="00720E27" w:rsidRPr="00902A44" w:rsidRDefault="00AD4DA3">
            <w:pPr>
              <w:jc w:val="right"/>
              <w:rPr>
                <w:color w:val="000000"/>
                <w:sz w:val="18"/>
                <w:szCs w:val="18"/>
              </w:rPr>
            </w:pPr>
            <w:r w:rsidRPr="00902A44">
              <w:rPr>
                <w:color w:val="000000"/>
                <w:sz w:val="18"/>
                <w:szCs w:val="18"/>
              </w:rPr>
              <w:t>3,583</w:t>
            </w:r>
          </w:p>
        </w:tc>
        <w:tc>
          <w:tcPr>
            <w:tcW w:w="50" w:type="pct"/>
            <w:noWrap/>
            <w:tcMar>
              <w:top w:w="5" w:type="dxa"/>
              <w:left w:w="5" w:type="dxa"/>
              <w:bottom w:w="5" w:type="dxa"/>
              <w:right w:w="5" w:type="dxa"/>
            </w:tcMar>
            <w:vAlign w:val="bottom"/>
            <w:hideMark/>
          </w:tcPr>
          <w:p w14:paraId="4B13D5E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302990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5B5504D"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37D65AA3" w14:textId="77777777" w:rsidR="00720E27" w:rsidRPr="00902A44" w:rsidRDefault="00AD4DA3">
            <w:pPr>
              <w:jc w:val="right"/>
              <w:rPr>
                <w:color w:val="000000"/>
                <w:sz w:val="18"/>
                <w:szCs w:val="18"/>
              </w:rPr>
            </w:pPr>
            <w:r w:rsidRPr="00902A44">
              <w:rPr>
                <w:color w:val="000000"/>
                <w:sz w:val="18"/>
                <w:szCs w:val="18"/>
              </w:rPr>
              <w:t>15,200</w:t>
            </w:r>
          </w:p>
        </w:tc>
        <w:tc>
          <w:tcPr>
            <w:tcW w:w="50" w:type="pct"/>
            <w:noWrap/>
            <w:tcMar>
              <w:top w:w="5" w:type="dxa"/>
              <w:left w:w="5" w:type="dxa"/>
              <w:bottom w:w="5" w:type="dxa"/>
              <w:right w:w="5" w:type="dxa"/>
            </w:tcMar>
            <w:vAlign w:val="bottom"/>
            <w:hideMark/>
          </w:tcPr>
          <w:p w14:paraId="355FEFB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C7B0FE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81EBA88"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DE6DF87" w14:textId="77777777" w:rsidR="00720E27" w:rsidRPr="00902A44" w:rsidRDefault="00AD4DA3">
            <w:pPr>
              <w:jc w:val="right"/>
              <w:rPr>
                <w:color w:val="000000"/>
                <w:sz w:val="18"/>
                <w:szCs w:val="18"/>
              </w:rPr>
            </w:pPr>
            <w:r w:rsidRPr="00902A44">
              <w:rPr>
                <w:color w:val="000000"/>
                <w:sz w:val="18"/>
                <w:szCs w:val="18"/>
              </w:rPr>
              <w:t>12,166</w:t>
            </w:r>
          </w:p>
        </w:tc>
        <w:tc>
          <w:tcPr>
            <w:tcW w:w="50" w:type="pct"/>
            <w:noWrap/>
            <w:tcMar>
              <w:top w:w="5" w:type="dxa"/>
              <w:left w:w="5" w:type="dxa"/>
              <w:bottom w:w="5" w:type="dxa"/>
              <w:right w:w="5" w:type="dxa"/>
            </w:tcMar>
            <w:vAlign w:val="bottom"/>
            <w:hideMark/>
          </w:tcPr>
          <w:p w14:paraId="0D1A1C02" w14:textId="77777777" w:rsidR="00720E27" w:rsidRPr="00902A44" w:rsidRDefault="00AD4DA3">
            <w:pPr>
              <w:rPr>
                <w:color w:val="000000"/>
                <w:sz w:val="18"/>
                <w:szCs w:val="18"/>
              </w:rPr>
            </w:pPr>
            <w:r w:rsidRPr="00902A44">
              <w:rPr>
                <w:color w:val="000000"/>
                <w:sz w:val="18"/>
                <w:szCs w:val="18"/>
              </w:rPr>
              <w:t> </w:t>
            </w:r>
          </w:p>
        </w:tc>
      </w:tr>
      <w:tr w:rsidR="00720E27" w:rsidRPr="00902A44" w14:paraId="3EC10000" w14:textId="77777777">
        <w:tc>
          <w:tcPr>
            <w:tcW w:w="0" w:type="auto"/>
            <w:tcMar>
              <w:top w:w="5" w:type="dxa"/>
              <w:left w:w="5" w:type="dxa"/>
              <w:bottom w:w="5" w:type="dxa"/>
              <w:right w:w="5" w:type="dxa"/>
            </w:tcMar>
            <w:vAlign w:val="bottom"/>
            <w:hideMark/>
          </w:tcPr>
          <w:p w14:paraId="4FB1E74E" w14:textId="77777777" w:rsidR="00720E27" w:rsidRPr="00902A44" w:rsidRDefault="00AD4DA3">
            <w:pPr>
              <w:rPr>
                <w:color w:val="000000"/>
                <w:sz w:val="18"/>
                <w:szCs w:val="18"/>
              </w:rPr>
            </w:pPr>
            <w:r w:rsidRPr="00902A44">
              <w:rPr>
                <w:color w:val="000000"/>
                <w:sz w:val="18"/>
                <w:szCs w:val="18"/>
              </w:rPr>
              <w:t>Licensing fees and other income</w:t>
            </w:r>
          </w:p>
        </w:tc>
        <w:tc>
          <w:tcPr>
            <w:tcW w:w="50" w:type="pct"/>
            <w:tcMar>
              <w:top w:w="5" w:type="dxa"/>
              <w:left w:w="5" w:type="dxa"/>
              <w:bottom w:w="5" w:type="dxa"/>
              <w:right w:w="5" w:type="dxa"/>
            </w:tcMar>
            <w:vAlign w:val="bottom"/>
            <w:hideMark/>
          </w:tcPr>
          <w:p w14:paraId="77037E2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C0C0180"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53A2693C" w14:textId="77777777" w:rsidR="00720E27" w:rsidRPr="00902A44" w:rsidRDefault="00AD4DA3">
            <w:pPr>
              <w:jc w:val="right"/>
              <w:rPr>
                <w:color w:val="000000"/>
                <w:sz w:val="18"/>
                <w:szCs w:val="18"/>
              </w:rPr>
            </w:pPr>
            <w:r w:rsidRPr="00902A44">
              <w:rPr>
                <w:color w:val="000000"/>
                <w:sz w:val="18"/>
                <w:szCs w:val="18"/>
              </w:rPr>
              <w:t>69,111</w:t>
            </w:r>
          </w:p>
        </w:tc>
        <w:tc>
          <w:tcPr>
            <w:tcW w:w="50" w:type="pct"/>
            <w:noWrap/>
            <w:tcMar>
              <w:top w:w="5" w:type="dxa"/>
              <w:left w:w="5" w:type="dxa"/>
              <w:bottom w:w="5" w:type="dxa"/>
              <w:right w:w="5" w:type="dxa"/>
            </w:tcMar>
            <w:vAlign w:val="bottom"/>
            <w:hideMark/>
          </w:tcPr>
          <w:p w14:paraId="18AC058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5DDB8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DBA78D8"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5BACAEA" w14:textId="77777777" w:rsidR="00720E27" w:rsidRPr="00902A44" w:rsidRDefault="00AD4DA3">
            <w:pPr>
              <w:jc w:val="right"/>
              <w:rPr>
                <w:color w:val="000000"/>
                <w:sz w:val="18"/>
                <w:szCs w:val="18"/>
              </w:rPr>
            </w:pPr>
            <w:r w:rsidRPr="00902A44">
              <w:rPr>
                <w:color w:val="000000"/>
                <w:sz w:val="18"/>
                <w:szCs w:val="18"/>
              </w:rPr>
              <w:t>65,975</w:t>
            </w:r>
          </w:p>
        </w:tc>
        <w:tc>
          <w:tcPr>
            <w:tcW w:w="50" w:type="pct"/>
            <w:noWrap/>
            <w:tcMar>
              <w:top w:w="5" w:type="dxa"/>
              <w:left w:w="5" w:type="dxa"/>
              <w:bottom w:w="5" w:type="dxa"/>
              <w:right w:w="5" w:type="dxa"/>
            </w:tcMar>
            <w:vAlign w:val="bottom"/>
            <w:hideMark/>
          </w:tcPr>
          <w:p w14:paraId="3A0741A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36FA5C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D37768C"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43CB95A0" w14:textId="77777777" w:rsidR="00720E27" w:rsidRPr="00902A44" w:rsidRDefault="00AD4DA3">
            <w:pPr>
              <w:jc w:val="right"/>
              <w:rPr>
                <w:color w:val="000000"/>
                <w:sz w:val="18"/>
                <w:szCs w:val="18"/>
              </w:rPr>
            </w:pPr>
            <w:r w:rsidRPr="00902A44">
              <w:rPr>
                <w:color w:val="000000"/>
                <w:sz w:val="18"/>
                <w:szCs w:val="18"/>
              </w:rPr>
              <w:t>120,872</w:t>
            </w:r>
          </w:p>
        </w:tc>
        <w:tc>
          <w:tcPr>
            <w:tcW w:w="50" w:type="pct"/>
            <w:noWrap/>
            <w:tcMar>
              <w:top w:w="5" w:type="dxa"/>
              <w:left w:w="5" w:type="dxa"/>
              <w:bottom w:w="5" w:type="dxa"/>
              <w:right w:w="5" w:type="dxa"/>
            </w:tcMar>
            <w:vAlign w:val="bottom"/>
            <w:hideMark/>
          </w:tcPr>
          <w:p w14:paraId="743800E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8684D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AA3027F"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5AA3AC89" w14:textId="77777777" w:rsidR="00720E27" w:rsidRPr="00902A44" w:rsidRDefault="00AD4DA3">
            <w:pPr>
              <w:jc w:val="right"/>
              <w:rPr>
                <w:color w:val="000000"/>
                <w:sz w:val="18"/>
                <w:szCs w:val="18"/>
              </w:rPr>
            </w:pPr>
            <w:r w:rsidRPr="00902A44">
              <w:rPr>
                <w:color w:val="000000"/>
                <w:sz w:val="18"/>
                <w:szCs w:val="18"/>
              </w:rPr>
              <w:t>140,353</w:t>
            </w:r>
          </w:p>
        </w:tc>
        <w:tc>
          <w:tcPr>
            <w:tcW w:w="50" w:type="pct"/>
            <w:noWrap/>
            <w:tcMar>
              <w:top w:w="5" w:type="dxa"/>
              <w:left w:w="5" w:type="dxa"/>
              <w:bottom w:w="5" w:type="dxa"/>
              <w:right w:w="5" w:type="dxa"/>
            </w:tcMar>
            <w:vAlign w:val="bottom"/>
            <w:hideMark/>
          </w:tcPr>
          <w:p w14:paraId="541EDAE9" w14:textId="77777777" w:rsidR="00720E27" w:rsidRPr="00902A44" w:rsidRDefault="00AD4DA3">
            <w:pPr>
              <w:rPr>
                <w:color w:val="000000"/>
                <w:sz w:val="18"/>
                <w:szCs w:val="18"/>
              </w:rPr>
            </w:pPr>
            <w:r w:rsidRPr="00902A44">
              <w:rPr>
                <w:color w:val="000000"/>
                <w:sz w:val="18"/>
                <w:szCs w:val="18"/>
              </w:rPr>
              <w:t> </w:t>
            </w:r>
          </w:p>
        </w:tc>
      </w:tr>
      <w:tr w:rsidR="00720E27" w:rsidRPr="00902A44" w14:paraId="6C6505ED" w14:textId="77777777">
        <w:tc>
          <w:tcPr>
            <w:tcW w:w="0" w:type="auto"/>
            <w:tcMar>
              <w:top w:w="5" w:type="dxa"/>
              <w:left w:w="5" w:type="dxa"/>
              <w:bottom w:w="5" w:type="dxa"/>
              <w:right w:w="5" w:type="dxa"/>
            </w:tcMar>
            <w:vAlign w:val="bottom"/>
            <w:hideMark/>
          </w:tcPr>
          <w:p w14:paraId="0D29D44C" w14:textId="77777777" w:rsidR="00720E27" w:rsidRPr="00902A44" w:rsidRDefault="00AD4DA3">
            <w:pPr>
              <w:rPr>
                <w:color w:val="000000"/>
                <w:sz w:val="18"/>
                <w:szCs w:val="18"/>
              </w:rPr>
            </w:pPr>
            <w:r w:rsidRPr="00902A44">
              <w:rPr>
                <w:color w:val="000000"/>
                <w:sz w:val="18"/>
                <w:szCs w:val="18"/>
              </w:rPr>
              <w:t>Marketing fund revenue</w:t>
            </w:r>
          </w:p>
        </w:tc>
        <w:tc>
          <w:tcPr>
            <w:tcW w:w="50" w:type="pct"/>
            <w:tcMar>
              <w:top w:w="5" w:type="dxa"/>
              <w:left w:w="5" w:type="dxa"/>
              <w:bottom w:w="5" w:type="dxa"/>
              <w:right w:w="5" w:type="dxa"/>
            </w:tcMar>
            <w:vAlign w:val="bottom"/>
            <w:hideMark/>
          </w:tcPr>
          <w:p w14:paraId="18C2285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B92B5C5"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65445CB" w14:textId="77777777" w:rsidR="00720E27" w:rsidRPr="00902A44" w:rsidRDefault="00AD4DA3">
            <w:pPr>
              <w:jc w:val="right"/>
              <w:rPr>
                <w:color w:val="000000"/>
                <w:sz w:val="18"/>
                <w:szCs w:val="18"/>
              </w:rPr>
            </w:pPr>
            <w:r w:rsidRPr="00902A44">
              <w:rPr>
                <w:color w:val="000000"/>
                <w:sz w:val="18"/>
                <w:szCs w:val="18"/>
              </w:rPr>
              <w:t>207,441</w:t>
            </w:r>
          </w:p>
        </w:tc>
        <w:tc>
          <w:tcPr>
            <w:tcW w:w="50" w:type="pct"/>
            <w:noWrap/>
            <w:tcMar>
              <w:top w:w="5" w:type="dxa"/>
              <w:left w:w="5" w:type="dxa"/>
              <w:bottom w:w="20" w:type="dxa"/>
              <w:right w:w="5" w:type="dxa"/>
            </w:tcMar>
            <w:vAlign w:val="bottom"/>
            <w:hideMark/>
          </w:tcPr>
          <w:p w14:paraId="1A06671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2ACEDC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F2B2677"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56F7307" w14:textId="77777777" w:rsidR="00720E27" w:rsidRPr="00902A44" w:rsidRDefault="00AD4DA3">
            <w:pPr>
              <w:jc w:val="right"/>
              <w:rPr>
                <w:color w:val="000000"/>
                <w:sz w:val="18"/>
                <w:szCs w:val="18"/>
              </w:rPr>
            </w:pPr>
            <w:r w:rsidRPr="00902A44">
              <w:rPr>
                <w:color w:val="000000"/>
                <w:sz w:val="18"/>
                <w:szCs w:val="18"/>
              </w:rPr>
              <w:t>227,049</w:t>
            </w:r>
          </w:p>
        </w:tc>
        <w:tc>
          <w:tcPr>
            <w:tcW w:w="50" w:type="pct"/>
            <w:noWrap/>
            <w:tcMar>
              <w:top w:w="5" w:type="dxa"/>
              <w:left w:w="5" w:type="dxa"/>
              <w:bottom w:w="20" w:type="dxa"/>
              <w:right w:w="5" w:type="dxa"/>
            </w:tcMar>
            <w:vAlign w:val="bottom"/>
            <w:hideMark/>
          </w:tcPr>
          <w:p w14:paraId="4F9CD58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EB9150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D689E16"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21858517" w14:textId="77777777" w:rsidR="00720E27" w:rsidRPr="00902A44" w:rsidRDefault="00AD4DA3">
            <w:pPr>
              <w:jc w:val="right"/>
              <w:rPr>
                <w:color w:val="000000"/>
                <w:sz w:val="18"/>
                <w:szCs w:val="18"/>
              </w:rPr>
            </w:pPr>
            <w:r w:rsidRPr="00902A44">
              <w:rPr>
                <w:color w:val="000000"/>
                <w:sz w:val="18"/>
                <w:szCs w:val="18"/>
              </w:rPr>
              <w:t>405,372</w:t>
            </w:r>
          </w:p>
        </w:tc>
        <w:tc>
          <w:tcPr>
            <w:tcW w:w="50" w:type="pct"/>
            <w:noWrap/>
            <w:tcMar>
              <w:top w:w="5" w:type="dxa"/>
              <w:left w:w="5" w:type="dxa"/>
              <w:bottom w:w="20" w:type="dxa"/>
              <w:right w:w="5" w:type="dxa"/>
            </w:tcMar>
            <w:vAlign w:val="bottom"/>
            <w:hideMark/>
          </w:tcPr>
          <w:p w14:paraId="1A4F87B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8155DF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6C22C82"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42327388" w14:textId="77777777" w:rsidR="00720E27" w:rsidRPr="00902A44" w:rsidRDefault="00AD4DA3">
            <w:pPr>
              <w:jc w:val="right"/>
              <w:rPr>
                <w:color w:val="000000"/>
                <w:sz w:val="18"/>
                <w:szCs w:val="18"/>
              </w:rPr>
            </w:pPr>
            <w:r w:rsidRPr="00902A44">
              <w:rPr>
                <w:color w:val="000000"/>
                <w:sz w:val="18"/>
                <w:szCs w:val="18"/>
              </w:rPr>
              <w:t>444,095</w:t>
            </w:r>
          </w:p>
        </w:tc>
        <w:tc>
          <w:tcPr>
            <w:tcW w:w="50" w:type="pct"/>
            <w:noWrap/>
            <w:tcMar>
              <w:top w:w="5" w:type="dxa"/>
              <w:left w:w="5" w:type="dxa"/>
              <w:bottom w:w="20" w:type="dxa"/>
              <w:right w:w="5" w:type="dxa"/>
            </w:tcMar>
            <w:vAlign w:val="bottom"/>
            <w:hideMark/>
          </w:tcPr>
          <w:p w14:paraId="24870F5C" w14:textId="77777777" w:rsidR="00720E27" w:rsidRPr="00902A44" w:rsidRDefault="00AD4DA3">
            <w:pPr>
              <w:rPr>
                <w:color w:val="000000"/>
                <w:sz w:val="18"/>
                <w:szCs w:val="18"/>
              </w:rPr>
            </w:pPr>
            <w:r w:rsidRPr="00902A44">
              <w:rPr>
                <w:color w:val="000000"/>
                <w:sz w:val="18"/>
                <w:szCs w:val="18"/>
              </w:rPr>
              <w:t> </w:t>
            </w:r>
          </w:p>
        </w:tc>
      </w:tr>
      <w:tr w:rsidR="00720E27" w:rsidRPr="00902A44" w14:paraId="44B28BB3" w14:textId="77777777">
        <w:tc>
          <w:tcPr>
            <w:tcW w:w="0" w:type="auto"/>
            <w:tcMar>
              <w:top w:w="5" w:type="dxa"/>
              <w:left w:w="5" w:type="dxa"/>
              <w:bottom w:w="5" w:type="dxa"/>
              <w:right w:w="5" w:type="dxa"/>
            </w:tcMar>
            <w:vAlign w:val="bottom"/>
            <w:hideMark/>
          </w:tcPr>
          <w:p w14:paraId="7AA13634" w14:textId="77777777" w:rsidR="00720E27" w:rsidRPr="00902A44" w:rsidRDefault="00AD4DA3">
            <w:pPr>
              <w:ind w:left="540"/>
              <w:rPr>
                <w:color w:val="000000"/>
                <w:sz w:val="18"/>
                <w:szCs w:val="18"/>
              </w:rPr>
            </w:pPr>
            <w:r w:rsidRPr="00902A44">
              <w:rPr>
                <w:color w:val="000000"/>
                <w:sz w:val="18"/>
                <w:szCs w:val="18"/>
              </w:rPr>
              <w:t>Total Revenues</w:t>
            </w:r>
          </w:p>
        </w:tc>
        <w:tc>
          <w:tcPr>
            <w:tcW w:w="50" w:type="pct"/>
            <w:tcMar>
              <w:top w:w="5" w:type="dxa"/>
              <w:left w:w="5" w:type="dxa"/>
              <w:bottom w:w="5" w:type="dxa"/>
              <w:right w:w="5" w:type="dxa"/>
            </w:tcMar>
            <w:vAlign w:val="bottom"/>
            <w:hideMark/>
          </w:tcPr>
          <w:p w14:paraId="15A9525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BC7B6C8"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57BBE9D3" w14:textId="77777777" w:rsidR="00720E27" w:rsidRPr="00902A44" w:rsidRDefault="00AD4DA3">
            <w:pPr>
              <w:jc w:val="right"/>
              <w:rPr>
                <w:color w:val="000000"/>
                <w:sz w:val="18"/>
                <w:szCs w:val="18"/>
              </w:rPr>
            </w:pPr>
            <w:r w:rsidRPr="00902A44">
              <w:rPr>
                <w:color w:val="000000"/>
                <w:sz w:val="18"/>
                <w:szCs w:val="18"/>
              </w:rPr>
              <w:t>803,689</w:t>
            </w:r>
          </w:p>
        </w:tc>
        <w:tc>
          <w:tcPr>
            <w:tcW w:w="50" w:type="pct"/>
            <w:noWrap/>
            <w:tcMar>
              <w:top w:w="5" w:type="dxa"/>
              <w:left w:w="5" w:type="dxa"/>
              <w:bottom w:w="20" w:type="dxa"/>
              <w:right w:w="5" w:type="dxa"/>
            </w:tcMar>
            <w:vAlign w:val="bottom"/>
            <w:hideMark/>
          </w:tcPr>
          <w:p w14:paraId="5F06355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C38535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7E14408"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47FBDF8A" w14:textId="77777777" w:rsidR="00720E27" w:rsidRPr="00902A44" w:rsidRDefault="00AD4DA3">
            <w:pPr>
              <w:jc w:val="right"/>
              <w:rPr>
                <w:color w:val="000000"/>
                <w:sz w:val="18"/>
                <w:szCs w:val="18"/>
              </w:rPr>
            </w:pPr>
            <w:r w:rsidRPr="00902A44">
              <w:rPr>
                <w:color w:val="000000"/>
                <w:sz w:val="18"/>
                <w:szCs w:val="18"/>
              </w:rPr>
              <w:t>808,486</w:t>
            </w:r>
          </w:p>
        </w:tc>
        <w:tc>
          <w:tcPr>
            <w:tcW w:w="50" w:type="pct"/>
            <w:noWrap/>
            <w:tcMar>
              <w:top w:w="5" w:type="dxa"/>
              <w:left w:w="5" w:type="dxa"/>
              <w:bottom w:w="20" w:type="dxa"/>
              <w:right w:w="5" w:type="dxa"/>
            </w:tcMar>
            <w:vAlign w:val="bottom"/>
            <w:hideMark/>
          </w:tcPr>
          <w:p w14:paraId="24BB9BE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58E6E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99EFAAC"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303484A" w14:textId="77777777" w:rsidR="00720E27" w:rsidRPr="00902A44" w:rsidRDefault="00AD4DA3">
            <w:pPr>
              <w:jc w:val="right"/>
              <w:rPr>
                <w:color w:val="000000"/>
                <w:sz w:val="18"/>
                <w:szCs w:val="18"/>
              </w:rPr>
            </w:pPr>
            <w:r w:rsidRPr="00902A44">
              <w:rPr>
                <w:color w:val="000000"/>
                <w:sz w:val="18"/>
                <w:szCs w:val="18"/>
              </w:rPr>
              <w:t>1,527,352</w:t>
            </w:r>
          </w:p>
        </w:tc>
        <w:tc>
          <w:tcPr>
            <w:tcW w:w="50" w:type="pct"/>
            <w:noWrap/>
            <w:tcMar>
              <w:top w:w="5" w:type="dxa"/>
              <w:left w:w="5" w:type="dxa"/>
              <w:bottom w:w="20" w:type="dxa"/>
              <w:right w:w="5" w:type="dxa"/>
            </w:tcMar>
            <w:vAlign w:val="bottom"/>
            <w:hideMark/>
          </w:tcPr>
          <w:p w14:paraId="1FF9146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18F8A6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ABC8D78"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5E8C1374" w14:textId="77777777" w:rsidR="00720E27" w:rsidRPr="00902A44" w:rsidRDefault="00AD4DA3">
            <w:pPr>
              <w:jc w:val="right"/>
              <w:rPr>
                <w:color w:val="000000"/>
                <w:sz w:val="18"/>
                <w:szCs w:val="18"/>
              </w:rPr>
            </w:pPr>
            <w:r w:rsidRPr="00902A44">
              <w:rPr>
                <w:color w:val="000000"/>
                <w:sz w:val="18"/>
                <w:szCs w:val="18"/>
              </w:rPr>
              <w:t>1,565,687</w:t>
            </w:r>
          </w:p>
        </w:tc>
        <w:tc>
          <w:tcPr>
            <w:tcW w:w="50" w:type="pct"/>
            <w:noWrap/>
            <w:tcMar>
              <w:top w:w="5" w:type="dxa"/>
              <w:left w:w="5" w:type="dxa"/>
              <w:bottom w:w="20" w:type="dxa"/>
              <w:right w:w="5" w:type="dxa"/>
            </w:tcMar>
            <w:vAlign w:val="bottom"/>
            <w:hideMark/>
          </w:tcPr>
          <w:p w14:paraId="3ED32155" w14:textId="77777777" w:rsidR="00720E27" w:rsidRPr="00902A44" w:rsidRDefault="00AD4DA3">
            <w:pPr>
              <w:rPr>
                <w:color w:val="000000"/>
                <w:sz w:val="18"/>
                <w:szCs w:val="18"/>
              </w:rPr>
            </w:pPr>
            <w:r w:rsidRPr="00902A44">
              <w:rPr>
                <w:color w:val="000000"/>
                <w:sz w:val="18"/>
                <w:szCs w:val="18"/>
              </w:rPr>
              <w:t> </w:t>
            </w:r>
          </w:p>
        </w:tc>
      </w:tr>
      <w:tr w:rsidR="00720E27" w:rsidRPr="00902A44" w14:paraId="2DE7D69C" w14:textId="77777777">
        <w:tc>
          <w:tcPr>
            <w:tcW w:w="0" w:type="auto"/>
            <w:tcMar>
              <w:top w:w="5" w:type="dxa"/>
              <w:left w:w="5" w:type="dxa"/>
              <w:bottom w:w="5" w:type="dxa"/>
              <w:right w:w="5" w:type="dxa"/>
            </w:tcMar>
            <w:vAlign w:val="bottom"/>
            <w:hideMark/>
          </w:tcPr>
          <w:p w14:paraId="10A6395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F31E0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0D4588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D53EB6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77BDF5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34A4A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C9ECCE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3269E8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B9C126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7BF60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79B46B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AF5776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5F3AEB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081C68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DAAA13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5F7388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3FAD4B" w14:textId="77777777" w:rsidR="00720E27" w:rsidRPr="00902A44" w:rsidRDefault="00AD4DA3">
            <w:pPr>
              <w:rPr>
                <w:color w:val="000000"/>
                <w:sz w:val="18"/>
                <w:szCs w:val="18"/>
              </w:rPr>
            </w:pPr>
            <w:r w:rsidRPr="00902A44">
              <w:rPr>
                <w:color w:val="000000"/>
                <w:sz w:val="18"/>
                <w:szCs w:val="18"/>
              </w:rPr>
              <w:t> </w:t>
            </w:r>
          </w:p>
        </w:tc>
      </w:tr>
      <w:tr w:rsidR="00720E27" w:rsidRPr="00902A44" w14:paraId="70F296ED" w14:textId="77777777">
        <w:tc>
          <w:tcPr>
            <w:tcW w:w="0" w:type="auto"/>
            <w:tcMar>
              <w:top w:w="5" w:type="dxa"/>
              <w:left w:w="5" w:type="dxa"/>
              <w:bottom w:w="5" w:type="dxa"/>
              <w:right w:w="5" w:type="dxa"/>
            </w:tcMar>
            <w:vAlign w:val="bottom"/>
            <w:hideMark/>
          </w:tcPr>
          <w:p w14:paraId="3220F9A3" w14:textId="77777777" w:rsidR="00720E27" w:rsidRPr="00902A44" w:rsidRDefault="00AD4DA3">
            <w:pPr>
              <w:rPr>
                <w:color w:val="000000"/>
                <w:sz w:val="18"/>
                <w:szCs w:val="18"/>
              </w:rPr>
            </w:pPr>
            <w:r w:rsidRPr="00902A44">
              <w:rPr>
                <w:b/>
                <w:bCs/>
                <w:color w:val="000000"/>
                <w:sz w:val="18"/>
                <w:szCs w:val="18"/>
              </w:rPr>
              <w:t>OPERATING EXPENSES</w:t>
            </w:r>
          </w:p>
        </w:tc>
        <w:tc>
          <w:tcPr>
            <w:tcW w:w="0" w:type="auto"/>
            <w:tcMar>
              <w:top w:w="5" w:type="dxa"/>
              <w:left w:w="5" w:type="dxa"/>
              <w:bottom w:w="5" w:type="dxa"/>
              <w:right w:w="5" w:type="dxa"/>
            </w:tcMar>
            <w:vAlign w:val="bottom"/>
            <w:hideMark/>
          </w:tcPr>
          <w:p w14:paraId="3615A95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0D9716"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3C6A2133"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4E888542"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666D05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F82693E"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490C6F33"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7D12E52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8EDB2A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EC88F7"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A4F37B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2C18FBA3"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57A70B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543B1F0"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210E35A2"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392C3B7A" w14:textId="77777777" w:rsidR="00720E27" w:rsidRPr="00902A44" w:rsidRDefault="00AD4DA3">
            <w:pPr>
              <w:rPr>
                <w:color w:val="000000"/>
                <w:sz w:val="18"/>
                <w:szCs w:val="18"/>
              </w:rPr>
            </w:pPr>
            <w:r w:rsidRPr="00902A44">
              <w:rPr>
                <w:b/>
                <w:bCs/>
                <w:color w:val="000000"/>
                <w:sz w:val="18"/>
                <w:szCs w:val="18"/>
              </w:rPr>
              <w:t> </w:t>
            </w:r>
          </w:p>
        </w:tc>
      </w:tr>
      <w:tr w:rsidR="00720E27" w:rsidRPr="00902A44" w14:paraId="023F42A9" w14:textId="77777777">
        <w:tc>
          <w:tcPr>
            <w:tcW w:w="0" w:type="auto"/>
            <w:tcMar>
              <w:top w:w="5" w:type="dxa"/>
              <w:left w:w="5" w:type="dxa"/>
              <w:bottom w:w="5" w:type="dxa"/>
              <w:right w:w="5" w:type="dxa"/>
            </w:tcMar>
            <w:vAlign w:val="bottom"/>
            <w:hideMark/>
          </w:tcPr>
          <w:p w14:paraId="2594F99C" w14:textId="77777777" w:rsidR="00720E27" w:rsidRPr="00902A44" w:rsidRDefault="00AD4DA3">
            <w:pPr>
              <w:rPr>
                <w:color w:val="000000"/>
                <w:sz w:val="18"/>
                <w:szCs w:val="18"/>
              </w:rPr>
            </w:pPr>
            <w:r w:rsidRPr="00902A44">
              <w:rPr>
                <w:color w:val="000000"/>
                <w:sz w:val="18"/>
                <w:szCs w:val="18"/>
              </w:rPr>
              <w:t>Selling, general and administrative expenses:</w:t>
            </w:r>
          </w:p>
        </w:tc>
        <w:tc>
          <w:tcPr>
            <w:tcW w:w="0" w:type="auto"/>
            <w:tcMar>
              <w:top w:w="5" w:type="dxa"/>
              <w:left w:w="5" w:type="dxa"/>
              <w:bottom w:w="5" w:type="dxa"/>
              <w:right w:w="5" w:type="dxa"/>
            </w:tcMar>
            <w:vAlign w:val="bottom"/>
            <w:hideMark/>
          </w:tcPr>
          <w:p w14:paraId="5F38A4B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B1418E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0B817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72E3F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BA0288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A3F02D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E5C65B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B8051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3A704E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735CA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B5FA2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4AD70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328031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10BFB4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3B4804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EAB072D" w14:textId="77777777" w:rsidR="00720E27" w:rsidRPr="00902A44" w:rsidRDefault="00AD4DA3">
            <w:pPr>
              <w:rPr>
                <w:color w:val="000000"/>
                <w:sz w:val="18"/>
                <w:szCs w:val="18"/>
              </w:rPr>
            </w:pPr>
            <w:r w:rsidRPr="00902A44">
              <w:rPr>
                <w:color w:val="000000"/>
                <w:sz w:val="18"/>
                <w:szCs w:val="18"/>
              </w:rPr>
              <w:t> </w:t>
            </w:r>
          </w:p>
        </w:tc>
      </w:tr>
      <w:tr w:rsidR="00720E27" w:rsidRPr="00902A44" w14:paraId="265C9354" w14:textId="77777777">
        <w:tc>
          <w:tcPr>
            <w:tcW w:w="0" w:type="auto"/>
            <w:tcMar>
              <w:top w:w="5" w:type="dxa"/>
              <w:left w:w="5" w:type="dxa"/>
              <w:bottom w:w="5" w:type="dxa"/>
              <w:right w:w="5" w:type="dxa"/>
            </w:tcMar>
            <w:vAlign w:val="bottom"/>
            <w:hideMark/>
          </w:tcPr>
          <w:p w14:paraId="4FED03DE" w14:textId="77777777" w:rsidR="00720E27" w:rsidRPr="00902A44" w:rsidRDefault="00AD4DA3">
            <w:pPr>
              <w:ind w:left="360"/>
              <w:rPr>
                <w:color w:val="000000"/>
                <w:sz w:val="18"/>
                <w:szCs w:val="18"/>
              </w:rPr>
            </w:pPr>
            <w:r w:rsidRPr="00902A44">
              <w:rPr>
                <w:color w:val="000000"/>
                <w:sz w:val="18"/>
                <w:szCs w:val="18"/>
              </w:rPr>
              <w:t>Payroll and payroll-related expenses</w:t>
            </w:r>
          </w:p>
        </w:tc>
        <w:tc>
          <w:tcPr>
            <w:tcW w:w="50" w:type="pct"/>
            <w:tcMar>
              <w:top w:w="5" w:type="dxa"/>
              <w:left w:w="5" w:type="dxa"/>
              <w:bottom w:w="5" w:type="dxa"/>
              <w:right w:w="5" w:type="dxa"/>
            </w:tcMar>
            <w:vAlign w:val="bottom"/>
            <w:hideMark/>
          </w:tcPr>
          <w:p w14:paraId="52BA378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F08198"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41A8785D" w14:textId="77777777" w:rsidR="00720E27" w:rsidRPr="00902A44" w:rsidRDefault="00AD4DA3">
            <w:pPr>
              <w:jc w:val="right"/>
              <w:rPr>
                <w:color w:val="000000"/>
                <w:sz w:val="18"/>
                <w:szCs w:val="18"/>
              </w:rPr>
            </w:pPr>
            <w:r w:rsidRPr="00902A44">
              <w:rPr>
                <w:color w:val="000000"/>
                <w:sz w:val="18"/>
                <w:szCs w:val="18"/>
              </w:rPr>
              <w:t>210,494</w:t>
            </w:r>
          </w:p>
        </w:tc>
        <w:tc>
          <w:tcPr>
            <w:tcW w:w="50" w:type="pct"/>
            <w:noWrap/>
            <w:tcMar>
              <w:top w:w="5" w:type="dxa"/>
              <w:left w:w="5" w:type="dxa"/>
              <w:bottom w:w="5" w:type="dxa"/>
              <w:right w:w="5" w:type="dxa"/>
            </w:tcMar>
            <w:vAlign w:val="bottom"/>
            <w:hideMark/>
          </w:tcPr>
          <w:p w14:paraId="771E60F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37A29F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0A89A8E"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3F3E31C5" w14:textId="77777777" w:rsidR="00720E27" w:rsidRPr="00902A44" w:rsidRDefault="00AD4DA3">
            <w:pPr>
              <w:jc w:val="right"/>
              <w:rPr>
                <w:color w:val="000000"/>
                <w:sz w:val="18"/>
                <w:szCs w:val="18"/>
              </w:rPr>
            </w:pPr>
            <w:r w:rsidRPr="00902A44">
              <w:rPr>
                <w:color w:val="000000"/>
                <w:sz w:val="18"/>
                <w:szCs w:val="18"/>
              </w:rPr>
              <w:t>238,336</w:t>
            </w:r>
          </w:p>
        </w:tc>
        <w:tc>
          <w:tcPr>
            <w:tcW w:w="50" w:type="pct"/>
            <w:noWrap/>
            <w:tcMar>
              <w:top w:w="5" w:type="dxa"/>
              <w:left w:w="5" w:type="dxa"/>
              <w:bottom w:w="5" w:type="dxa"/>
              <w:right w:w="5" w:type="dxa"/>
            </w:tcMar>
            <w:vAlign w:val="bottom"/>
            <w:hideMark/>
          </w:tcPr>
          <w:p w14:paraId="500839E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6A1CC2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22A6D9"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467BE22" w14:textId="77777777" w:rsidR="00720E27" w:rsidRPr="00902A44" w:rsidRDefault="00AD4DA3">
            <w:pPr>
              <w:jc w:val="right"/>
              <w:rPr>
                <w:color w:val="000000"/>
                <w:sz w:val="18"/>
                <w:szCs w:val="18"/>
              </w:rPr>
            </w:pPr>
            <w:r w:rsidRPr="00902A44">
              <w:rPr>
                <w:color w:val="000000"/>
                <w:sz w:val="18"/>
                <w:szCs w:val="18"/>
              </w:rPr>
              <w:t>413,708</w:t>
            </w:r>
          </w:p>
        </w:tc>
        <w:tc>
          <w:tcPr>
            <w:tcW w:w="50" w:type="pct"/>
            <w:noWrap/>
            <w:tcMar>
              <w:top w:w="5" w:type="dxa"/>
              <w:left w:w="5" w:type="dxa"/>
              <w:bottom w:w="5" w:type="dxa"/>
              <w:right w:w="5" w:type="dxa"/>
            </w:tcMar>
            <w:vAlign w:val="bottom"/>
            <w:hideMark/>
          </w:tcPr>
          <w:p w14:paraId="6AF5D60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4207C7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D52FA5B"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35B3FEA" w14:textId="77777777" w:rsidR="00720E27" w:rsidRPr="00902A44" w:rsidRDefault="00AD4DA3">
            <w:pPr>
              <w:jc w:val="right"/>
              <w:rPr>
                <w:color w:val="000000"/>
                <w:sz w:val="18"/>
                <w:szCs w:val="18"/>
              </w:rPr>
            </w:pPr>
            <w:r w:rsidRPr="00902A44">
              <w:rPr>
                <w:color w:val="000000"/>
                <w:sz w:val="18"/>
                <w:szCs w:val="18"/>
              </w:rPr>
              <w:t>490,896</w:t>
            </w:r>
          </w:p>
        </w:tc>
        <w:tc>
          <w:tcPr>
            <w:tcW w:w="50" w:type="pct"/>
            <w:noWrap/>
            <w:tcMar>
              <w:top w:w="5" w:type="dxa"/>
              <w:left w:w="5" w:type="dxa"/>
              <w:bottom w:w="5" w:type="dxa"/>
              <w:right w:w="5" w:type="dxa"/>
            </w:tcMar>
            <w:vAlign w:val="bottom"/>
            <w:hideMark/>
          </w:tcPr>
          <w:p w14:paraId="2EAFB918" w14:textId="77777777" w:rsidR="00720E27" w:rsidRPr="00902A44" w:rsidRDefault="00AD4DA3">
            <w:pPr>
              <w:rPr>
                <w:color w:val="000000"/>
                <w:sz w:val="18"/>
                <w:szCs w:val="18"/>
              </w:rPr>
            </w:pPr>
            <w:r w:rsidRPr="00902A44">
              <w:rPr>
                <w:color w:val="000000"/>
                <w:sz w:val="18"/>
                <w:szCs w:val="18"/>
              </w:rPr>
              <w:t> </w:t>
            </w:r>
          </w:p>
        </w:tc>
      </w:tr>
      <w:tr w:rsidR="00720E27" w:rsidRPr="00902A44" w14:paraId="054C3D2C" w14:textId="77777777">
        <w:tc>
          <w:tcPr>
            <w:tcW w:w="0" w:type="auto"/>
            <w:tcMar>
              <w:top w:w="5" w:type="dxa"/>
              <w:left w:w="5" w:type="dxa"/>
              <w:bottom w:w="5" w:type="dxa"/>
              <w:right w:w="5" w:type="dxa"/>
            </w:tcMar>
            <w:vAlign w:val="bottom"/>
            <w:hideMark/>
          </w:tcPr>
          <w:p w14:paraId="488CCD8A" w14:textId="77777777" w:rsidR="00720E27" w:rsidRPr="00902A44" w:rsidRDefault="00AD4DA3">
            <w:pPr>
              <w:ind w:left="360"/>
              <w:rPr>
                <w:color w:val="000000"/>
                <w:sz w:val="18"/>
                <w:szCs w:val="18"/>
              </w:rPr>
            </w:pPr>
            <w:r w:rsidRPr="00902A44">
              <w:rPr>
                <w:color w:val="000000"/>
                <w:sz w:val="18"/>
                <w:szCs w:val="18"/>
              </w:rPr>
              <w:t>Occupancy</w:t>
            </w:r>
          </w:p>
        </w:tc>
        <w:tc>
          <w:tcPr>
            <w:tcW w:w="50" w:type="pct"/>
            <w:tcMar>
              <w:top w:w="5" w:type="dxa"/>
              <w:left w:w="5" w:type="dxa"/>
              <w:bottom w:w="5" w:type="dxa"/>
              <w:right w:w="5" w:type="dxa"/>
            </w:tcMar>
            <w:vAlign w:val="bottom"/>
            <w:hideMark/>
          </w:tcPr>
          <w:p w14:paraId="5CB600A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D44A2A5"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5D207DD0" w14:textId="77777777" w:rsidR="00720E27" w:rsidRPr="00902A44" w:rsidRDefault="00AD4DA3">
            <w:pPr>
              <w:jc w:val="right"/>
              <w:rPr>
                <w:color w:val="000000"/>
                <w:sz w:val="18"/>
                <w:szCs w:val="18"/>
              </w:rPr>
            </w:pPr>
            <w:r w:rsidRPr="00902A44">
              <w:rPr>
                <w:color w:val="000000"/>
                <w:sz w:val="18"/>
                <w:szCs w:val="18"/>
              </w:rPr>
              <w:t>22,734</w:t>
            </w:r>
          </w:p>
        </w:tc>
        <w:tc>
          <w:tcPr>
            <w:tcW w:w="50" w:type="pct"/>
            <w:noWrap/>
            <w:tcMar>
              <w:top w:w="5" w:type="dxa"/>
              <w:left w:w="5" w:type="dxa"/>
              <w:bottom w:w="5" w:type="dxa"/>
              <w:right w:w="5" w:type="dxa"/>
            </w:tcMar>
            <w:vAlign w:val="bottom"/>
            <w:hideMark/>
          </w:tcPr>
          <w:p w14:paraId="428787A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46BEB8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B36ABE7"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B6D6FF2" w14:textId="77777777" w:rsidR="00720E27" w:rsidRPr="00902A44" w:rsidRDefault="00AD4DA3">
            <w:pPr>
              <w:jc w:val="right"/>
              <w:rPr>
                <w:color w:val="000000"/>
                <w:sz w:val="18"/>
                <w:szCs w:val="18"/>
              </w:rPr>
            </w:pPr>
            <w:r w:rsidRPr="00902A44">
              <w:rPr>
                <w:color w:val="000000"/>
                <w:sz w:val="18"/>
                <w:szCs w:val="18"/>
              </w:rPr>
              <w:t>22,515</w:t>
            </w:r>
          </w:p>
        </w:tc>
        <w:tc>
          <w:tcPr>
            <w:tcW w:w="50" w:type="pct"/>
            <w:noWrap/>
            <w:tcMar>
              <w:top w:w="5" w:type="dxa"/>
              <w:left w:w="5" w:type="dxa"/>
              <w:bottom w:w="5" w:type="dxa"/>
              <w:right w:w="5" w:type="dxa"/>
            </w:tcMar>
            <w:vAlign w:val="bottom"/>
            <w:hideMark/>
          </w:tcPr>
          <w:p w14:paraId="506C652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70E1D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94745C"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C40A7F2" w14:textId="77777777" w:rsidR="00720E27" w:rsidRPr="00902A44" w:rsidRDefault="00AD4DA3">
            <w:pPr>
              <w:jc w:val="right"/>
              <w:rPr>
                <w:color w:val="000000"/>
                <w:sz w:val="18"/>
                <w:szCs w:val="18"/>
              </w:rPr>
            </w:pPr>
            <w:r w:rsidRPr="00902A44">
              <w:rPr>
                <w:color w:val="000000"/>
                <w:sz w:val="18"/>
                <w:szCs w:val="18"/>
              </w:rPr>
              <w:t>55,476</w:t>
            </w:r>
          </w:p>
        </w:tc>
        <w:tc>
          <w:tcPr>
            <w:tcW w:w="50" w:type="pct"/>
            <w:noWrap/>
            <w:tcMar>
              <w:top w:w="5" w:type="dxa"/>
              <w:left w:w="5" w:type="dxa"/>
              <w:bottom w:w="5" w:type="dxa"/>
              <w:right w:w="5" w:type="dxa"/>
            </w:tcMar>
            <w:vAlign w:val="bottom"/>
            <w:hideMark/>
          </w:tcPr>
          <w:p w14:paraId="77779D1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2D1912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CBB8339"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40A62907" w14:textId="77777777" w:rsidR="00720E27" w:rsidRPr="00902A44" w:rsidRDefault="00AD4DA3">
            <w:pPr>
              <w:jc w:val="right"/>
              <w:rPr>
                <w:color w:val="000000"/>
                <w:sz w:val="18"/>
                <w:szCs w:val="18"/>
              </w:rPr>
            </w:pPr>
            <w:r w:rsidRPr="00902A44">
              <w:rPr>
                <w:color w:val="000000"/>
                <w:sz w:val="18"/>
                <w:szCs w:val="18"/>
              </w:rPr>
              <w:t>54,995</w:t>
            </w:r>
          </w:p>
        </w:tc>
        <w:tc>
          <w:tcPr>
            <w:tcW w:w="50" w:type="pct"/>
            <w:noWrap/>
            <w:tcMar>
              <w:top w:w="5" w:type="dxa"/>
              <w:left w:w="5" w:type="dxa"/>
              <w:bottom w:w="5" w:type="dxa"/>
              <w:right w:w="5" w:type="dxa"/>
            </w:tcMar>
            <w:vAlign w:val="bottom"/>
            <w:hideMark/>
          </w:tcPr>
          <w:p w14:paraId="4180CD2E" w14:textId="77777777" w:rsidR="00720E27" w:rsidRPr="00902A44" w:rsidRDefault="00AD4DA3">
            <w:pPr>
              <w:rPr>
                <w:color w:val="000000"/>
                <w:sz w:val="18"/>
                <w:szCs w:val="18"/>
              </w:rPr>
            </w:pPr>
            <w:r w:rsidRPr="00902A44">
              <w:rPr>
                <w:color w:val="000000"/>
                <w:sz w:val="18"/>
                <w:szCs w:val="18"/>
              </w:rPr>
              <w:t> </w:t>
            </w:r>
          </w:p>
        </w:tc>
      </w:tr>
      <w:tr w:rsidR="00720E27" w:rsidRPr="00902A44" w14:paraId="2E57024F" w14:textId="77777777">
        <w:tc>
          <w:tcPr>
            <w:tcW w:w="0" w:type="auto"/>
            <w:tcMar>
              <w:top w:w="5" w:type="dxa"/>
              <w:left w:w="5" w:type="dxa"/>
              <w:bottom w:w="5" w:type="dxa"/>
              <w:right w:w="5" w:type="dxa"/>
            </w:tcMar>
            <w:vAlign w:val="bottom"/>
            <w:hideMark/>
          </w:tcPr>
          <w:p w14:paraId="58D38432" w14:textId="77777777" w:rsidR="00720E27" w:rsidRPr="00902A44" w:rsidRDefault="00AD4DA3">
            <w:pPr>
              <w:ind w:left="360"/>
              <w:rPr>
                <w:color w:val="000000"/>
                <w:sz w:val="18"/>
                <w:szCs w:val="18"/>
              </w:rPr>
            </w:pPr>
            <w:r w:rsidRPr="00902A44">
              <w:rPr>
                <w:color w:val="000000"/>
                <w:sz w:val="18"/>
                <w:szCs w:val="18"/>
              </w:rPr>
              <w:t>Advertising and promotion</w:t>
            </w:r>
          </w:p>
        </w:tc>
        <w:tc>
          <w:tcPr>
            <w:tcW w:w="50" w:type="pct"/>
            <w:tcMar>
              <w:top w:w="5" w:type="dxa"/>
              <w:left w:w="5" w:type="dxa"/>
              <w:bottom w:w="5" w:type="dxa"/>
              <w:right w:w="5" w:type="dxa"/>
            </w:tcMar>
            <w:vAlign w:val="bottom"/>
            <w:hideMark/>
          </w:tcPr>
          <w:p w14:paraId="4583496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8A2F88F"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7F267C7B" w14:textId="77777777" w:rsidR="00720E27" w:rsidRPr="00902A44" w:rsidRDefault="00AD4DA3">
            <w:pPr>
              <w:jc w:val="right"/>
              <w:rPr>
                <w:color w:val="000000"/>
                <w:sz w:val="18"/>
                <w:szCs w:val="18"/>
              </w:rPr>
            </w:pPr>
            <w:r w:rsidRPr="00902A44">
              <w:rPr>
                <w:color w:val="000000"/>
                <w:sz w:val="18"/>
                <w:szCs w:val="18"/>
              </w:rPr>
              <w:t>966</w:t>
            </w:r>
          </w:p>
        </w:tc>
        <w:tc>
          <w:tcPr>
            <w:tcW w:w="50" w:type="pct"/>
            <w:noWrap/>
            <w:tcMar>
              <w:top w:w="5" w:type="dxa"/>
              <w:left w:w="5" w:type="dxa"/>
              <w:bottom w:w="5" w:type="dxa"/>
              <w:right w:w="5" w:type="dxa"/>
            </w:tcMar>
            <w:vAlign w:val="bottom"/>
            <w:hideMark/>
          </w:tcPr>
          <w:p w14:paraId="0282888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4BC50A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76FC814"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065B7FD6" w14:textId="77777777" w:rsidR="00720E27" w:rsidRPr="00902A44" w:rsidRDefault="00AD4DA3">
            <w:pPr>
              <w:jc w:val="right"/>
              <w:rPr>
                <w:color w:val="000000"/>
                <w:sz w:val="18"/>
                <w:szCs w:val="18"/>
              </w:rPr>
            </w:pPr>
            <w:r w:rsidRPr="00902A44">
              <w:rPr>
                <w:color w:val="000000"/>
                <w:sz w:val="18"/>
                <w:szCs w:val="18"/>
              </w:rPr>
              <w:t>758</w:t>
            </w:r>
          </w:p>
        </w:tc>
        <w:tc>
          <w:tcPr>
            <w:tcW w:w="50" w:type="pct"/>
            <w:noWrap/>
            <w:tcMar>
              <w:top w:w="5" w:type="dxa"/>
              <w:left w:w="5" w:type="dxa"/>
              <w:bottom w:w="5" w:type="dxa"/>
              <w:right w:w="5" w:type="dxa"/>
            </w:tcMar>
            <w:vAlign w:val="bottom"/>
            <w:hideMark/>
          </w:tcPr>
          <w:p w14:paraId="7F43DCA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75D1E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0385AE"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6A2C4577" w14:textId="77777777" w:rsidR="00720E27" w:rsidRPr="00902A44" w:rsidRDefault="00AD4DA3">
            <w:pPr>
              <w:jc w:val="right"/>
              <w:rPr>
                <w:color w:val="000000"/>
                <w:sz w:val="18"/>
                <w:szCs w:val="18"/>
              </w:rPr>
            </w:pPr>
            <w:r w:rsidRPr="00902A44">
              <w:rPr>
                <w:color w:val="000000"/>
                <w:sz w:val="18"/>
                <w:szCs w:val="18"/>
              </w:rPr>
              <w:t>2,001</w:t>
            </w:r>
          </w:p>
        </w:tc>
        <w:tc>
          <w:tcPr>
            <w:tcW w:w="50" w:type="pct"/>
            <w:noWrap/>
            <w:tcMar>
              <w:top w:w="5" w:type="dxa"/>
              <w:left w:w="5" w:type="dxa"/>
              <w:bottom w:w="5" w:type="dxa"/>
              <w:right w:w="5" w:type="dxa"/>
            </w:tcMar>
            <w:vAlign w:val="bottom"/>
            <w:hideMark/>
          </w:tcPr>
          <w:p w14:paraId="3F71DD9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4ED14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BE9DEF"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BBD7BD8" w14:textId="77777777" w:rsidR="00720E27" w:rsidRPr="00902A44" w:rsidRDefault="00AD4DA3">
            <w:pPr>
              <w:jc w:val="right"/>
              <w:rPr>
                <w:color w:val="000000"/>
                <w:sz w:val="18"/>
                <w:szCs w:val="18"/>
              </w:rPr>
            </w:pPr>
            <w:r w:rsidRPr="00902A44">
              <w:rPr>
                <w:color w:val="000000"/>
                <w:sz w:val="18"/>
                <w:szCs w:val="18"/>
              </w:rPr>
              <w:t>1,841</w:t>
            </w:r>
          </w:p>
        </w:tc>
        <w:tc>
          <w:tcPr>
            <w:tcW w:w="50" w:type="pct"/>
            <w:noWrap/>
            <w:tcMar>
              <w:top w:w="5" w:type="dxa"/>
              <w:left w:w="5" w:type="dxa"/>
              <w:bottom w:w="5" w:type="dxa"/>
              <w:right w:w="5" w:type="dxa"/>
            </w:tcMar>
            <w:vAlign w:val="bottom"/>
            <w:hideMark/>
          </w:tcPr>
          <w:p w14:paraId="1F44D2C8" w14:textId="77777777" w:rsidR="00720E27" w:rsidRPr="00902A44" w:rsidRDefault="00AD4DA3">
            <w:pPr>
              <w:rPr>
                <w:color w:val="000000"/>
                <w:sz w:val="18"/>
                <w:szCs w:val="18"/>
              </w:rPr>
            </w:pPr>
            <w:r w:rsidRPr="00902A44">
              <w:rPr>
                <w:color w:val="000000"/>
                <w:sz w:val="18"/>
                <w:szCs w:val="18"/>
              </w:rPr>
              <w:t> </w:t>
            </w:r>
          </w:p>
        </w:tc>
      </w:tr>
      <w:tr w:rsidR="00720E27" w:rsidRPr="00902A44" w14:paraId="5FC5890A" w14:textId="77777777">
        <w:tc>
          <w:tcPr>
            <w:tcW w:w="0" w:type="auto"/>
            <w:tcMar>
              <w:top w:w="5" w:type="dxa"/>
              <w:left w:w="5" w:type="dxa"/>
              <w:bottom w:w="5" w:type="dxa"/>
              <w:right w:w="5" w:type="dxa"/>
            </w:tcMar>
            <w:vAlign w:val="bottom"/>
            <w:hideMark/>
          </w:tcPr>
          <w:p w14:paraId="5B006302" w14:textId="77777777" w:rsidR="00720E27" w:rsidRPr="00902A44" w:rsidRDefault="00AD4DA3">
            <w:pPr>
              <w:ind w:left="360"/>
              <w:rPr>
                <w:color w:val="000000"/>
                <w:sz w:val="18"/>
                <w:szCs w:val="18"/>
              </w:rPr>
            </w:pPr>
            <w:r w:rsidRPr="00902A44">
              <w:rPr>
                <w:color w:val="000000"/>
                <w:sz w:val="18"/>
                <w:szCs w:val="18"/>
              </w:rPr>
              <w:t>Professional service fees</w:t>
            </w:r>
          </w:p>
        </w:tc>
        <w:tc>
          <w:tcPr>
            <w:tcW w:w="50" w:type="pct"/>
            <w:tcMar>
              <w:top w:w="5" w:type="dxa"/>
              <w:left w:w="5" w:type="dxa"/>
              <w:bottom w:w="5" w:type="dxa"/>
              <w:right w:w="5" w:type="dxa"/>
            </w:tcMar>
            <w:vAlign w:val="bottom"/>
            <w:hideMark/>
          </w:tcPr>
          <w:p w14:paraId="38E31EC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C21832C"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CB233FC" w14:textId="77777777" w:rsidR="00720E27" w:rsidRPr="00902A44" w:rsidRDefault="00AD4DA3">
            <w:pPr>
              <w:jc w:val="right"/>
              <w:rPr>
                <w:color w:val="000000"/>
                <w:sz w:val="18"/>
                <w:szCs w:val="18"/>
              </w:rPr>
            </w:pPr>
            <w:r w:rsidRPr="00902A44">
              <w:rPr>
                <w:color w:val="000000"/>
                <w:sz w:val="18"/>
                <w:szCs w:val="18"/>
              </w:rPr>
              <w:t>16,892</w:t>
            </w:r>
          </w:p>
        </w:tc>
        <w:tc>
          <w:tcPr>
            <w:tcW w:w="50" w:type="pct"/>
            <w:noWrap/>
            <w:tcMar>
              <w:top w:w="5" w:type="dxa"/>
              <w:left w:w="5" w:type="dxa"/>
              <w:bottom w:w="5" w:type="dxa"/>
              <w:right w:w="5" w:type="dxa"/>
            </w:tcMar>
            <w:vAlign w:val="bottom"/>
            <w:hideMark/>
          </w:tcPr>
          <w:p w14:paraId="4B810DE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0FF627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0701E68"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784B4CB3" w14:textId="77777777" w:rsidR="00720E27" w:rsidRPr="00902A44" w:rsidRDefault="00AD4DA3">
            <w:pPr>
              <w:jc w:val="right"/>
              <w:rPr>
                <w:color w:val="000000"/>
                <w:sz w:val="18"/>
                <w:szCs w:val="18"/>
              </w:rPr>
            </w:pPr>
            <w:r w:rsidRPr="00902A44">
              <w:rPr>
                <w:color w:val="000000"/>
                <w:sz w:val="18"/>
                <w:szCs w:val="18"/>
              </w:rPr>
              <w:t>22,818</w:t>
            </w:r>
          </w:p>
        </w:tc>
        <w:tc>
          <w:tcPr>
            <w:tcW w:w="50" w:type="pct"/>
            <w:noWrap/>
            <w:tcMar>
              <w:top w:w="5" w:type="dxa"/>
              <w:left w:w="5" w:type="dxa"/>
              <w:bottom w:w="5" w:type="dxa"/>
              <w:right w:w="5" w:type="dxa"/>
            </w:tcMar>
            <w:vAlign w:val="bottom"/>
            <w:hideMark/>
          </w:tcPr>
          <w:p w14:paraId="7BCA75D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16F0C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820B787"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6A2D5B5B" w14:textId="77777777" w:rsidR="00720E27" w:rsidRPr="00902A44" w:rsidRDefault="00AD4DA3">
            <w:pPr>
              <w:jc w:val="right"/>
              <w:rPr>
                <w:color w:val="000000"/>
                <w:sz w:val="18"/>
                <w:szCs w:val="18"/>
              </w:rPr>
            </w:pPr>
            <w:r w:rsidRPr="00902A44">
              <w:rPr>
                <w:color w:val="000000"/>
                <w:sz w:val="18"/>
                <w:szCs w:val="18"/>
              </w:rPr>
              <w:t>88,001</w:t>
            </w:r>
          </w:p>
        </w:tc>
        <w:tc>
          <w:tcPr>
            <w:tcW w:w="50" w:type="pct"/>
            <w:noWrap/>
            <w:tcMar>
              <w:top w:w="5" w:type="dxa"/>
              <w:left w:w="5" w:type="dxa"/>
              <w:bottom w:w="5" w:type="dxa"/>
              <w:right w:w="5" w:type="dxa"/>
            </w:tcMar>
            <w:vAlign w:val="bottom"/>
            <w:hideMark/>
          </w:tcPr>
          <w:p w14:paraId="69169D6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A269F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C7FCE0"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B3CF68B" w14:textId="77777777" w:rsidR="00720E27" w:rsidRPr="00902A44" w:rsidRDefault="00AD4DA3">
            <w:pPr>
              <w:jc w:val="right"/>
              <w:rPr>
                <w:color w:val="000000"/>
                <w:sz w:val="18"/>
                <w:szCs w:val="18"/>
              </w:rPr>
            </w:pPr>
            <w:r w:rsidRPr="00902A44">
              <w:rPr>
                <w:color w:val="000000"/>
                <w:sz w:val="18"/>
                <w:szCs w:val="18"/>
              </w:rPr>
              <w:t>73,533</w:t>
            </w:r>
          </w:p>
        </w:tc>
        <w:tc>
          <w:tcPr>
            <w:tcW w:w="50" w:type="pct"/>
            <w:noWrap/>
            <w:tcMar>
              <w:top w:w="5" w:type="dxa"/>
              <w:left w:w="5" w:type="dxa"/>
              <w:bottom w:w="5" w:type="dxa"/>
              <w:right w:w="5" w:type="dxa"/>
            </w:tcMar>
            <w:vAlign w:val="bottom"/>
            <w:hideMark/>
          </w:tcPr>
          <w:p w14:paraId="0CCAEBD2" w14:textId="77777777" w:rsidR="00720E27" w:rsidRPr="00902A44" w:rsidRDefault="00AD4DA3">
            <w:pPr>
              <w:rPr>
                <w:color w:val="000000"/>
                <w:sz w:val="18"/>
                <w:szCs w:val="18"/>
              </w:rPr>
            </w:pPr>
            <w:r w:rsidRPr="00902A44">
              <w:rPr>
                <w:color w:val="000000"/>
                <w:sz w:val="18"/>
                <w:szCs w:val="18"/>
              </w:rPr>
              <w:t> </w:t>
            </w:r>
          </w:p>
        </w:tc>
      </w:tr>
      <w:tr w:rsidR="00720E27" w:rsidRPr="00902A44" w14:paraId="558F776A" w14:textId="77777777">
        <w:tc>
          <w:tcPr>
            <w:tcW w:w="0" w:type="auto"/>
            <w:tcMar>
              <w:top w:w="5" w:type="dxa"/>
              <w:left w:w="5" w:type="dxa"/>
              <w:bottom w:w="5" w:type="dxa"/>
              <w:right w:w="5" w:type="dxa"/>
            </w:tcMar>
            <w:vAlign w:val="bottom"/>
            <w:hideMark/>
          </w:tcPr>
          <w:p w14:paraId="382735DA" w14:textId="77777777" w:rsidR="00720E27" w:rsidRPr="00902A44" w:rsidRDefault="00AD4DA3">
            <w:pPr>
              <w:ind w:left="360"/>
              <w:rPr>
                <w:color w:val="000000"/>
                <w:sz w:val="18"/>
                <w:szCs w:val="18"/>
              </w:rPr>
            </w:pPr>
            <w:r w:rsidRPr="00902A44">
              <w:rPr>
                <w:color w:val="000000"/>
                <w:sz w:val="18"/>
                <w:szCs w:val="18"/>
              </w:rPr>
              <w:t>Travel</w:t>
            </w:r>
          </w:p>
        </w:tc>
        <w:tc>
          <w:tcPr>
            <w:tcW w:w="50" w:type="pct"/>
            <w:tcMar>
              <w:top w:w="5" w:type="dxa"/>
              <w:left w:w="5" w:type="dxa"/>
              <w:bottom w:w="5" w:type="dxa"/>
              <w:right w:w="5" w:type="dxa"/>
            </w:tcMar>
            <w:vAlign w:val="bottom"/>
            <w:hideMark/>
          </w:tcPr>
          <w:p w14:paraId="5349B14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D22DCC4"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4D7C1B3A" w14:textId="77777777" w:rsidR="00720E27" w:rsidRPr="00902A44" w:rsidRDefault="00AD4DA3">
            <w:pPr>
              <w:jc w:val="right"/>
              <w:rPr>
                <w:color w:val="000000"/>
                <w:sz w:val="18"/>
                <w:szCs w:val="18"/>
              </w:rPr>
            </w:pPr>
            <w:r w:rsidRPr="00902A44">
              <w:rPr>
                <w:color w:val="000000"/>
                <w:sz w:val="18"/>
                <w:szCs w:val="18"/>
              </w:rPr>
              <w:t>2,136</w:t>
            </w:r>
          </w:p>
        </w:tc>
        <w:tc>
          <w:tcPr>
            <w:tcW w:w="50" w:type="pct"/>
            <w:noWrap/>
            <w:tcMar>
              <w:top w:w="5" w:type="dxa"/>
              <w:left w:w="5" w:type="dxa"/>
              <w:bottom w:w="5" w:type="dxa"/>
              <w:right w:w="5" w:type="dxa"/>
            </w:tcMar>
            <w:vAlign w:val="bottom"/>
            <w:hideMark/>
          </w:tcPr>
          <w:p w14:paraId="2D2D599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FD391D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8E8241"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027C458" w14:textId="77777777" w:rsidR="00720E27" w:rsidRPr="00902A44" w:rsidRDefault="00AD4DA3">
            <w:pPr>
              <w:jc w:val="right"/>
              <w:rPr>
                <w:color w:val="000000"/>
                <w:sz w:val="18"/>
                <w:szCs w:val="18"/>
              </w:rPr>
            </w:pPr>
            <w:r w:rsidRPr="00902A44">
              <w:rPr>
                <w:color w:val="000000"/>
                <w:sz w:val="18"/>
                <w:szCs w:val="18"/>
              </w:rPr>
              <w:t>3,932</w:t>
            </w:r>
          </w:p>
        </w:tc>
        <w:tc>
          <w:tcPr>
            <w:tcW w:w="50" w:type="pct"/>
            <w:noWrap/>
            <w:tcMar>
              <w:top w:w="5" w:type="dxa"/>
              <w:left w:w="5" w:type="dxa"/>
              <w:bottom w:w="5" w:type="dxa"/>
              <w:right w:w="5" w:type="dxa"/>
            </w:tcMar>
            <w:vAlign w:val="bottom"/>
            <w:hideMark/>
          </w:tcPr>
          <w:p w14:paraId="30A4177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224421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4081F61"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6A8C0D4" w14:textId="77777777" w:rsidR="00720E27" w:rsidRPr="00902A44" w:rsidRDefault="00AD4DA3">
            <w:pPr>
              <w:jc w:val="right"/>
              <w:rPr>
                <w:color w:val="000000"/>
                <w:sz w:val="18"/>
                <w:szCs w:val="18"/>
              </w:rPr>
            </w:pPr>
            <w:r w:rsidRPr="00902A44">
              <w:rPr>
                <w:color w:val="000000"/>
                <w:sz w:val="18"/>
                <w:szCs w:val="18"/>
              </w:rPr>
              <w:t>3,107</w:t>
            </w:r>
          </w:p>
        </w:tc>
        <w:tc>
          <w:tcPr>
            <w:tcW w:w="50" w:type="pct"/>
            <w:noWrap/>
            <w:tcMar>
              <w:top w:w="5" w:type="dxa"/>
              <w:left w:w="5" w:type="dxa"/>
              <w:bottom w:w="5" w:type="dxa"/>
              <w:right w:w="5" w:type="dxa"/>
            </w:tcMar>
            <w:vAlign w:val="bottom"/>
            <w:hideMark/>
          </w:tcPr>
          <w:p w14:paraId="32FA50C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F9618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1FF261"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75A247C1" w14:textId="77777777" w:rsidR="00720E27" w:rsidRPr="00902A44" w:rsidRDefault="00AD4DA3">
            <w:pPr>
              <w:jc w:val="right"/>
              <w:rPr>
                <w:color w:val="000000"/>
                <w:sz w:val="18"/>
                <w:szCs w:val="18"/>
              </w:rPr>
            </w:pPr>
            <w:r w:rsidRPr="00902A44">
              <w:rPr>
                <w:color w:val="000000"/>
                <w:sz w:val="18"/>
                <w:szCs w:val="18"/>
              </w:rPr>
              <w:t>5,700</w:t>
            </w:r>
          </w:p>
        </w:tc>
        <w:tc>
          <w:tcPr>
            <w:tcW w:w="50" w:type="pct"/>
            <w:noWrap/>
            <w:tcMar>
              <w:top w:w="5" w:type="dxa"/>
              <w:left w:w="5" w:type="dxa"/>
              <w:bottom w:w="5" w:type="dxa"/>
              <w:right w:w="5" w:type="dxa"/>
            </w:tcMar>
            <w:vAlign w:val="bottom"/>
            <w:hideMark/>
          </w:tcPr>
          <w:p w14:paraId="6DA7B31E" w14:textId="77777777" w:rsidR="00720E27" w:rsidRPr="00902A44" w:rsidRDefault="00AD4DA3">
            <w:pPr>
              <w:rPr>
                <w:color w:val="000000"/>
                <w:sz w:val="18"/>
                <w:szCs w:val="18"/>
              </w:rPr>
            </w:pPr>
            <w:r w:rsidRPr="00902A44">
              <w:rPr>
                <w:color w:val="000000"/>
                <w:sz w:val="18"/>
                <w:szCs w:val="18"/>
              </w:rPr>
              <w:t> </w:t>
            </w:r>
          </w:p>
        </w:tc>
      </w:tr>
      <w:tr w:rsidR="00720E27" w:rsidRPr="00902A44" w14:paraId="1BB95328" w14:textId="77777777">
        <w:tc>
          <w:tcPr>
            <w:tcW w:w="0" w:type="auto"/>
            <w:tcMar>
              <w:top w:w="5" w:type="dxa"/>
              <w:left w:w="5" w:type="dxa"/>
              <w:bottom w:w="5" w:type="dxa"/>
              <w:right w:w="5" w:type="dxa"/>
            </w:tcMar>
            <w:vAlign w:val="bottom"/>
            <w:hideMark/>
          </w:tcPr>
          <w:p w14:paraId="7BE4FE89" w14:textId="77777777" w:rsidR="00720E27" w:rsidRPr="00902A44" w:rsidRDefault="00AD4DA3">
            <w:pPr>
              <w:ind w:left="360"/>
              <w:rPr>
                <w:color w:val="000000"/>
                <w:sz w:val="18"/>
                <w:szCs w:val="18"/>
              </w:rPr>
            </w:pPr>
            <w:r w:rsidRPr="00902A44">
              <w:rPr>
                <w:color w:val="000000"/>
                <w:sz w:val="18"/>
                <w:szCs w:val="18"/>
              </w:rPr>
              <w:t>Employee benefit expenses</w:t>
            </w:r>
          </w:p>
        </w:tc>
        <w:tc>
          <w:tcPr>
            <w:tcW w:w="50" w:type="pct"/>
            <w:tcMar>
              <w:top w:w="5" w:type="dxa"/>
              <w:left w:w="5" w:type="dxa"/>
              <w:bottom w:w="5" w:type="dxa"/>
              <w:right w:w="5" w:type="dxa"/>
            </w:tcMar>
            <w:vAlign w:val="bottom"/>
            <w:hideMark/>
          </w:tcPr>
          <w:p w14:paraId="1B05D69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A062C68"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69E26B8B" w14:textId="77777777" w:rsidR="00720E27" w:rsidRPr="00902A44" w:rsidRDefault="00AD4DA3">
            <w:pPr>
              <w:jc w:val="right"/>
              <w:rPr>
                <w:color w:val="000000"/>
                <w:sz w:val="18"/>
                <w:szCs w:val="18"/>
              </w:rPr>
            </w:pPr>
            <w:r w:rsidRPr="00902A44">
              <w:rPr>
                <w:color w:val="000000"/>
                <w:sz w:val="18"/>
                <w:szCs w:val="18"/>
              </w:rPr>
              <w:t>19,648</w:t>
            </w:r>
          </w:p>
        </w:tc>
        <w:tc>
          <w:tcPr>
            <w:tcW w:w="50" w:type="pct"/>
            <w:noWrap/>
            <w:tcMar>
              <w:top w:w="5" w:type="dxa"/>
              <w:left w:w="5" w:type="dxa"/>
              <w:bottom w:w="5" w:type="dxa"/>
              <w:right w:w="5" w:type="dxa"/>
            </w:tcMar>
            <w:vAlign w:val="bottom"/>
            <w:hideMark/>
          </w:tcPr>
          <w:p w14:paraId="2E44A49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6A05D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06E3D80"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503A4D23" w14:textId="77777777" w:rsidR="00720E27" w:rsidRPr="00902A44" w:rsidRDefault="00AD4DA3">
            <w:pPr>
              <w:jc w:val="right"/>
              <w:rPr>
                <w:color w:val="000000"/>
                <w:sz w:val="18"/>
                <w:szCs w:val="18"/>
              </w:rPr>
            </w:pPr>
            <w:r w:rsidRPr="00902A44">
              <w:rPr>
                <w:color w:val="000000"/>
                <w:sz w:val="18"/>
                <w:szCs w:val="18"/>
              </w:rPr>
              <w:t>20,239</w:t>
            </w:r>
          </w:p>
        </w:tc>
        <w:tc>
          <w:tcPr>
            <w:tcW w:w="50" w:type="pct"/>
            <w:noWrap/>
            <w:tcMar>
              <w:top w:w="5" w:type="dxa"/>
              <w:left w:w="5" w:type="dxa"/>
              <w:bottom w:w="5" w:type="dxa"/>
              <w:right w:w="5" w:type="dxa"/>
            </w:tcMar>
            <w:vAlign w:val="bottom"/>
            <w:hideMark/>
          </w:tcPr>
          <w:p w14:paraId="67AE187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ECBA5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0B6394F"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9C15608" w14:textId="77777777" w:rsidR="00720E27" w:rsidRPr="00902A44" w:rsidRDefault="00AD4DA3">
            <w:pPr>
              <w:jc w:val="right"/>
              <w:rPr>
                <w:color w:val="000000"/>
                <w:sz w:val="18"/>
                <w:szCs w:val="18"/>
              </w:rPr>
            </w:pPr>
            <w:r w:rsidRPr="00902A44">
              <w:rPr>
                <w:color w:val="000000"/>
                <w:sz w:val="18"/>
                <w:szCs w:val="18"/>
              </w:rPr>
              <w:t>39,591</w:t>
            </w:r>
          </w:p>
        </w:tc>
        <w:tc>
          <w:tcPr>
            <w:tcW w:w="50" w:type="pct"/>
            <w:noWrap/>
            <w:tcMar>
              <w:top w:w="5" w:type="dxa"/>
              <w:left w:w="5" w:type="dxa"/>
              <w:bottom w:w="5" w:type="dxa"/>
              <w:right w:w="5" w:type="dxa"/>
            </w:tcMar>
            <w:vAlign w:val="bottom"/>
            <w:hideMark/>
          </w:tcPr>
          <w:p w14:paraId="790E2B9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FAA88D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C512D79"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14A54B9" w14:textId="77777777" w:rsidR="00720E27" w:rsidRPr="00902A44" w:rsidRDefault="00AD4DA3">
            <w:pPr>
              <w:jc w:val="right"/>
              <w:rPr>
                <w:color w:val="000000"/>
                <w:sz w:val="18"/>
                <w:szCs w:val="18"/>
              </w:rPr>
            </w:pPr>
            <w:r w:rsidRPr="00902A44">
              <w:rPr>
                <w:color w:val="000000"/>
                <w:sz w:val="18"/>
                <w:szCs w:val="18"/>
              </w:rPr>
              <w:t>35,739</w:t>
            </w:r>
          </w:p>
        </w:tc>
        <w:tc>
          <w:tcPr>
            <w:tcW w:w="50" w:type="pct"/>
            <w:noWrap/>
            <w:tcMar>
              <w:top w:w="5" w:type="dxa"/>
              <w:left w:w="5" w:type="dxa"/>
              <w:bottom w:w="5" w:type="dxa"/>
              <w:right w:w="5" w:type="dxa"/>
            </w:tcMar>
            <w:vAlign w:val="bottom"/>
            <w:hideMark/>
          </w:tcPr>
          <w:p w14:paraId="6BA107E8" w14:textId="77777777" w:rsidR="00720E27" w:rsidRPr="00902A44" w:rsidRDefault="00AD4DA3">
            <w:pPr>
              <w:rPr>
                <w:color w:val="000000"/>
                <w:sz w:val="18"/>
                <w:szCs w:val="18"/>
              </w:rPr>
            </w:pPr>
            <w:r w:rsidRPr="00902A44">
              <w:rPr>
                <w:color w:val="000000"/>
                <w:sz w:val="18"/>
                <w:szCs w:val="18"/>
              </w:rPr>
              <w:t> </w:t>
            </w:r>
          </w:p>
        </w:tc>
      </w:tr>
      <w:tr w:rsidR="00720E27" w:rsidRPr="00902A44" w14:paraId="34F3125A" w14:textId="77777777">
        <w:tc>
          <w:tcPr>
            <w:tcW w:w="0" w:type="auto"/>
            <w:tcMar>
              <w:top w:w="5" w:type="dxa"/>
              <w:left w:w="5" w:type="dxa"/>
              <w:bottom w:w="5" w:type="dxa"/>
              <w:right w:w="5" w:type="dxa"/>
            </w:tcMar>
            <w:vAlign w:val="bottom"/>
            <w:hideMark/>
          </w:tcPr>
          <w:p w14:paraId="2FB7F362" w14:textId="77777777" w:rsidR="00720E27" w:rsidRPr="00902A44" w:rsidRDefault="00AD4DA3">
            <w:pPr>
              <w:ind w:left="360"/>
              <w:rPr>
                <w:color w:val="000000"/>
                <w:sz w:val="18"/>
                <w:szCs w:val="18"/>
              </w:rPr>
            </w:pPr>
            <w:r w:rsidRPr="00902A44">
              <w:rPr>
                <w:color w:val="000000"/>
                <w:sz w:val="18"/>
                <w:szCs w:val="18"/>
              </w:rPr>
              <w:t>Depreciation and amortization</w:t>
            </w:r>
          </w:p>
        </w:tc>
        <w:tc>
          <w:tcPr>
            <w:tcW w:w="50" w:type="pct"/>
            <w:tcMar>
              <w:top w:w="5" w:type="dxa"/>
              <w:left w:w="5" w:type="dxa"/>
              <w:bottom w:w="5" w:type="dxa"/>
              <w:right w:w="5" w:type="dxa"/>
            </w:tcMar>
            <w:vAlign w:val="bottom"/>
            <w:hideMark/>
          </w:tcPr>
          <w:p w14:paraId="3F00C5E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BB402F6"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63E25003" w14:textId="77777777" w:rsidR="00720E27" w:rsidRPr="00902A44" w:rsidRDefault="00AD4DA3">
            <w:pPr>
              <w:jc w:val="right"/>
              <w:rPr>
                <w:color w:val="000000"/>
                <w:sz w:val="18"/>
                <w:szCs w:val="18"/>
              </w:rPr>
            </w:pPr>
            <w:r w:rsidRPr="00902A44">
              <w:rPr>
                <w:color w:val="000000"/>
                <w:sz w:val="18"/>
                <w:szCs w:val="18"/>
              </w:rPr>
              <w:t>12,469</w:t>
            </w:r>
          </w:p>
        </w:tc>
        <w:tc>
          <w:tcPr>
            <w:tcW w:w="50" w:type="pct"/>
            <w:noWrap/>
            <w:tcMar>
              <w:top w:w="5" w:type="dxa"/>
              <w:left w:w="5" w:type="dxa"/>
              <w:bottom w:w="5" w:type="dxa"/>
              <w:right w:w="5" w:type="dxa"/>
            </w:tcMar>
            <w:vAlign w:val="bottom"/>
            <w:hideMark/>
          </w:tcPr>
          <w:p w14:paraId="7C24693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BE552E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AB0FF6"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08901D3F" w14:textId="77777777" w:rsidR="00720E27" w:rsidRPr="00902A44" w:rsidRDefault="00AD4DA3">
            <w:pPr>
              <w:jc w:val="right"/>
              <w:rPr>
                <w:color w:val="000000"/>
                <w:sz w:val="18"/>
                <w:szCs w:val="18"/>
              </w:rPr>
            </w:pPr>
            <w:r w:rsidRPr="00902A44">
              <w:rPr>
                <w:color w:val="000000"/>
                <w:sz w:val="18"/>
                <w:szCs w:val="18"/>
              </w:rPr>
              <w:t>981</w:t>
            </w:r>
          </w:p>
        </w:tc>
        <w:tc>
          <w:tcPr>
            <w:tcW w:w="50" w:type="pct"/>
            <w:noWrap/>
            <w:tcMar>
              <w:top w:w="5" w:type="dxa"/>
              <w:left w:w="5" w:type="dxa"/>
              <w:bottom w:w="5" w:type="dxa"/>
              <w:right w:w="5" w:type="dxa"/>
            </w:tcMar>
            <w:vAlign w:val="bottom"/>
            <w:hideMark/>
          </w:tcPr>
          <w:p w14:paraId="1BBEBB4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2442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D14438F"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7D708C34" w14:textId="77777777" w:rsidR="00720E27" w:rsidRPr="00902A44" w:rsidRDefault="00AD4DA3">
            <w:pPr>
              <w:jc w:val="right"/>
              <w:rPr>
                <w:color w:val="000000"/>
                <w:sz w:val="18"/>
                <w:szCs w:val="18"/>
              </w:rPr>
            </w:pPr>
            <w:r w:rsidRPr="00902A44">
              <w:rPr>
                <w:color w:val="000000"/>
                <w:sz w:val="18"/>
                <w:szCs w:val="18"/>
              </w:rPr>
              <w:t>13,839</w:t>
            </w:r>
          </w:p>
        </w:tc>
        <w:tc>
          <w:tcPr>
            <w:tcW w:w="50" w:type="pct"/>
            <w:noWrap/>
            <w:tcMar>
              <w:top w:w="5" w:type="dxa"/>
              <w:left w:w="5" w:type="dxa"/>
              <w:bottom w:w="5" w:type="dxa"/>
              <w:right w:w="5" w:type="dxa"/>
            </w:tcMar>
            <w:vAlign w:val="bottom"/>
            <w:hideMark/>
          </w:tcPr>
          <w:p w14:paraId="61BF9D2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FBC6B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C043300"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782567E1" w14:textId="77777777" w:rsidR="00720E27" w:rsidRPr="00902A44" w:rsidRDefault="00AD4DA3">
            <w:pPr>
              <w:jc w:val="right"/>
              <w:rPr>
                <w:color w:val="000000"/>
                <w:sz w:val="18"/>
                <w:szCs w:val="18"/>
              </w:rPr>
            </w:pPr>
            <w:r w:rsidRPr="00902A44">
              <w:rPr>
                <w:color w:val="000000"/>
                <w:sz w:val="18"/>
                <w:szCs w:val="18"/>
              </w:rPr>
              <w:t>1,961</w:t>
            </w:r>
          </w:p>
        </w:tc>
        <w:tc>
          <w:tcPr>
            <w:tcW w:w="50" w:type="pct"/>
            <w:noWrap/>
            <w:tcMar>
              <w:top w:w="5" w:type="dxa"/>
              <w:left w:w="5" w:type="dxa"/>
              <w:bottom w:w="5" w:type="dxa"/>
              <w:right w:w="5" w:type="dxa"/>
            </w:tcMar>
            <w:vAlign w:val="bottom"/>
            <w:hideMark/>
          </w:tcPr>
          <w:p w14:paraId="4E0F1DB2" w14:textId="77777777" w:rsidR="00720E27" w:rsidRPr="00902A44" w:rsidRDefault="00AD4DA3">
            <w:pPr>
              <w:rPr>
                <w:color w:val="000000"/>
                <w:sz w:val="18"/>
                <w:szCs w:val="18"/>
              </w:rPr>
            </w:pPr>
            <w:r w:rsidRPr="00902A44">
              <w:rPr>
                <w:color w:val="000000"/>
                <w:sz w:val="18"/>
                <w:szCs w:val="18"/>
              </w:rPr>
              <w:t> </w:t>
            </w:r>
          </w:p>
        </w:tc>
      </w:tr>
      <w:tr w:rsidR="00720E27" w:rsidRPr="00902A44" w14:paraId="286AA706" w14:textId="77777777">
        <w:tc>
          <w:tcPr>
            <w:tcW w:w="0" w:type="auto"/>
            <w:tcMar>
              <w:top w:w="5" w:type="dxa"/>
              <w:left w:w="5" w:type="dxa"/>
              <w:bottom w:w="5" w:type="dxa"/>
              <w:right w:w="5" w:type="dxa"/>
            </w:tcMar>
            <w:vAlign w:val="bottom"/>
            <w:hideMark/>
          </w:tcPr>
          <w:p w14:paraId="6C13D49E" w14:textId="77777777" w:rsidR="00720E27" w:rsidRPr="00902A44" w:rsidRDefault="00AD4DA3">
            <w:pPr>
              <w:ind w:left="360"/>
              <w:rPr>
                <w:color w:val="000000"/>
                <w:sz w:val="18"/>
                <w:szCs w:val="18"/>
              </w:rPr>
            </w:pPr>
            <w:r w:rsidRPr="00902A44">
              <w:rPr>
                <w:color w:val="000000"/>
                <w:sz w:val="18"/>
                <w:szCs w:val="18"/>
              </w:rPr>
              <w:t>Marketing fund expenses</w:t>
            </w:r>
          </w:p>
        </w:tc>
        <w:tc>
          <w:tcPr>
            <w:tcW w:w="50" w:type="pct"/>
            <w:tcMar>
              <w:top w:w="5" w:type="dxa"/>
              <w:left w:w="5" w:type="dxa"/>
              <w:bottom w:w="5" w:type="dxa"/>
              <w:right w:w="5" w:type="dxa"/>
            </w:tcMar>
            <w:vAlign w:val="bottom"/>
            <w:hideMark/>
          </w:tcPr>
          <w:p w14:paraId="4FD0AE0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3B038E7"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6A83B5E8" w14:textId="77777777" w:rsidR="00720E27" w:rsidRPr="00902A44" w:rsidRDefault="00AD4DA3">
            <w:pPr>
              <w:jc w:val="right"/>
              <w:rPr>
                <w:color w:val="000000"/>
                <w:sz w:val="18"/>
                <w:szCs w:val="18"/>
              </w:rPr>
            </w:pPr>
            <w:r w:rsidRPr="00902A44">
              <w:rPr>
                <w:color w:val="000000"/>
                <w:sz w:val="18"/>
                <w:szCs w:val="18"/>
              </w:rPr>
              <w:t>207,441</w:t>
            </w:r>
          </w:p>
        </w:tc>
        <w:tc>
          <w:tcPr>
            <w:tcW w:w="50" w:type="pct"/>
            <w:noWrap/>
            <w:tcMar>
              <w:top w:w="5" w:type="dxa"/>
              <w:left w:w="5" w:type="dxa"/>
              <w:bottom w:w="5" w:type="dxa"/>
              <w:right w:w="5" w:type="dxa"/>
            </w:tcMar>
            <w:vAlign w:val="bottom"/>
            <w:hideMark/>
          </w:tcPr>
          <w:p w14:paraId="59E663C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8E31E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81DC46F"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3905BBDA" w14:textId="77777777" w:rsidR="00720E27" w:rsidRPr="00902A44" w:rsidRDefault="00AD4DA3">
            <w:pPr>
              <w:jc w:val="right"/>
              <w:rPr>
                <w:color w:val="000000"/>
                <w:sz w:val="18"/>
                <w:szCs w:val="18"/>
              </w:rPr>
            </w:pPr>
            <w:r w:rsidRPr="00902A44">
              <w:rPr>
                <w:color w:val="000000"/>
                <w:sz w:val="18"/>
                <w:szCs w:val="18"/>
              </w:rPr>
              <w:t>227,049</w:t>
            </w:r>
          </w:p>
        </w:tc>
        <w:tc>
          <w:tcPr>
            <w:tcW w:w="50" w:type="pct"/>
            <w:noWrap/>
            <w:tcMar>
              <w:top w:w="5" w:type="dxa"/>
              <w:left w:w="5" w:type="dxa"/>
              <w:bottom w:w="5" w:type="dxa"/>
              <w:right w:w="5" w:type="dxa"/>
            </w:tcMar>
            <w:vAlign w:val="bottom"/>
            <w:hideMark/>
          </w:tcPr>
          <w:p w14:paraId="2C0478C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29966C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2095C0E"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0C1D448E" w14:textId="77777777" w:rsidR="00720E27" w:rsidRPr="00902A44" w:rsidRDefault="00AD4DA3">
            <w:pPr>
              <w:jc w:val="right"/>
              <w:rPr>
                <w:color w:val="000000"/>
                <w:sz w:val="18"/>
                <w:szCs w:val="18"/>
              </w:rPr>
            </w:pPr>
            <w:r w:rsidRPr="00902A44">
              <w:rPr>
                <w:color w:val="000000"/>
                <w:sz w:val="18"/>
                <w:szCs w:val="18"/>
              </w:rPr>
              <w:t>405,372</w:t>
            </w:r>
          </w:p>
        </w:tc>
        <w:tc>
          <w:tcPr>
            <w:tcW w:w="50" w:type="pct"/>
            <w:noWrap/>
            <w:tcMar>
              <w:top w:w="5" w:type="dxa"/>
              <w:left w:w="5" w:type="dxa"/>
              <w:bottom w:w="5" w:type="dxa"/>
              <w:right w:w="5" w:type="dxa"/>
            </w:tcMar>
            <w:vAlign w:val="bottom"/>
            <w:hideMark/>
          </w:tcPr>
          <w:p w14:paraId="59DBA94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AFA747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551F6DB"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4478074D" w14:textId="77777777" w:rsidR="00720E27" w:rsidRPr="00902A44" w:rsidRDefault="00AD4DA3">
            <w:pPr>
              <w:jc w:val="right"/>
              <w:rPr>
                <w:color w:val="000000"/>
                <w:sz w:val="18"/>
                <w:szCs w:val="18"/>
              </w:rPr>
            </w:pPr>
            <w:r w:rsidRPr="00902A44">
              <w:rPr>
                <w:color w:val="000000"/>
                <w:sz w:val="18"/>
                <w:szCs w:val="18"/>
              </w:rPr>
              <w:t>444,095</w:t>
            </w:r>
          </w:p>
        </w:tc>
        <w:tc>
          <w:tcPr>
            <w:tcW w:w="50" w:type="pct"/>
            <w:noWrap/>
            <w:tcMar>
              <w:top w:w="5" w:type="dxa"/>
              <w:left w:w="5" w:type="dxa"/>
              <w:bottom w:w="5" w:type="dxa"/>
              <w:right w:w="5" w:type="dxa"/>
            </w:tcMar>
            <w:vAlign w:val="bottom"/>
            <w:hideMark/>
          </w:tcPr>
          <w:p w14:paraId="4BBCE359" w14:textId="77777777" w:rsidR="00720E27" w:rsidRPr="00902A44" w:rsidRDefault="00AD4DA3">
            <w:pPr>
              <w:rPr>
                <w:color w:val="000000"/>
                <w:sz w:val="18"/>
                <w:szCs w:val="18"/>
              </w:rPr>
            </w:pPr>
            <w:r w:rsidRPr="00902A44">
              <w:rPr>
                <w:color w:val="000000"/>
                <w:sz w:val="18"/>
                <w:szCs w:val="18"/>
              </w:rPr>
              <w:t> </w:t>
            </w:r>
          </w:p>
        </w:tc>
      </w:tr>
      <w:tr w:rsidR="00720E27" w:rsidRPr="00902A44" w14:paraId="6C202D0E" w14:textId="77777777">
        <w:tc>
          <w:tcPr>
            <w:tcW w:w="0" w:type="auto"/>
            <w:tcMar>
              <w:top w:w="5" w:type="dxa"/>
              <w:left w:w="5" w:type="dxa"/>
              <w:bottom w:w="5" w:type="dxa"/>
              <w:right w:w="5" w:type="dxa"/>
            </w:tcMar>
            <w:vAlign w:val="bottom"/>
            <w:hideMark/>
          </w:tcPr>
          <w:p w14:paraId="1E9654EB" w14:textId="77777777" w:rsidR="00720E27" w:rsidRPr="00902A44" w:rsidRDefault="00AD4DA3">
            <w:pPr>
              <w:ind w:left="360"/>
              <w:rPr>
                <w:color w:val="000000"/>
                <w:sz w:val="18"/>
                <w:szCs w:val="18"/>
              </w:rPr>
            </w:pPr>
            <w:r w:rsidRPr="00902A44">
              <w:rPr>
                <w:color w:val="000000"/>
                <w:sz w:val="18"/>
                <w:szCs w:val="18"/>
              </w:rPr>
              <w:t>Other</w:t>
            </w:r>
          </w:p>
        </w:tc>
        <w:tc>
          <w:tcPr>
            <w:tcW w:w="50" w:type="pct"/>
            <w:tcMar>
              <w:top w:w="5" w:type="dxa"/>
              <w:left w:w="5" w:type="dxa"/>
              <w:bottom w:w="20" w:type="dxa"/>
              <w:right w:w="5" w:type="dxa"/>
            </w:tcMar>
            <w:vAlign w:val="bottom"/>
            <w:hideMark/>
          </w:tcPr>
          <w:p w14:paraId="084476A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5883F0E"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16E7CEE2" w14:textId="77777777" w:rsidR="00720E27" w:rsidRPr="00902A44" w:rsidRDefault="00AD4DA3">
            <w:pPr>
              <w:jc w:val="right"/>
              <w:rPr>
                <w:color w:val="000000"/>
                <w:sz w:val="18"/>
                <w:szCs w:val="18"/>
              </w:rPr>
            </w:pPr>
            <w:r w:rsidRPr="00902A44">
              <w:rPr>
                <w:color w:val="000000"/>
                <w:sz w:val="18"/>
                <w:szCs w:val="18"/>
              </w:rPr>
              <w:t>63,482</w:t>
            </w:r>
          </w:p>
        </w:tc>
        <w:tc>
          <w:tcPr>
            <w:tcW w:w="50" w:type="pct"/>
            <w:noWrap/>
            <w:tcMar>
              <w:top w:w="5" w:type="dxa"/>
              <w:left w:w="5" w:type="dxa"/>
              <w:bottom w:w="20" w:type="dxa"/>
              <w:right w:w="5" w:type="dxa"/>
            </w:tcMar>
            <w:vAlign w:val="bottom"/>
            <w:hideMark/>
          </w:tcPr>
          <w:p w14:paraId="55F882E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39C39B3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0271E2C"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17BD3B81" w14:textId="77777777" w:rsidR="00720E27" w:rsidRPr="00902A44" w:rsidRDefault="00AD4DA3">
            <w:pPr>
              <w:jc w:val="right"/>
              <w:rPr>
                <w:color w:val="000000"/>
                <w:sz w:val="18"/>
                <w:szCs w:val="18"/>
              </w:rPr>
            </w:pPr>
            <w:r w:rsidRPr="00902A44">
              <w:rPr>
                <w:color w:val="000000"/>
                <w:sz w:val="18"/>
                <w:szCs w:val="18"/>
              </w:rPr>
              <w:t>71,100</w:t>
            </w:r>
          </w:p>
        </w:tc>
        <w:tc>
          <w:tcPr>
            <w:tcW w:w="50" w:type="pct"/>
            <w:noWrap/>
            <w:tcMar>
              <w:top w:w="5" w:type="dxa"/>
              <w:left w:w="5" w:type="dxa"/>
              <w:bottom w:w="20" w:type="dxa"/>
              <w:right w:w="5" w:type="dxa"/>
            </w:tcMar>
            <w:vAlign w:val="bottom"/>
            <w:hideMark/>
          </w:tcPr>
          <w:p w14:paraId="51A07C3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14C9EDE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1B75E14"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12A0E57B" w14:textId="77777777" w:rsidR="00720E27" w:rsidRPr="00902A44" w:rsidRDefault="00AD4DA3">
            <w:pPr>
              <w:jc w:val="right"/>
              <w:rPr>
                <w:color w:val="000000"/>
                <w:sz w:val="18"/>
                <w:szCs w:val="18"/>
              </w:rPr>
            </w:pPr>
            <w:r w:rsidRPr="00902A44">
              <w:rPr>
                <w:color w:val="000000"/>
                <w:sz w:val="18"/>
                <w:szCs w:val="18"/>
              </w:rPr>
              <w:t>106,084</w:t>
            </w:r>
          </w:p>
        </w:tc>
        <w:tc>
          <w:tcPr>
            <w:tcW w:w="50" w:type="pct"/>
            <w:noWrap/>
            <w:tcMar>
              <w:top w:w="5" w:type="dxa"/>
              <w:left w:w="5" w:type="dxa"/>
              <w:bottom w:w="20" w:type="dxa"/>
              <w:right w:w="5" w:type="dxa"/>
            </w:tcMar>
            <w:vAlign w:val="bottom"/>
            <w:hideMark/>
          </w:tcPr>
          <w:p w14:paraId="41906CB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5CA7517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9ED29C9"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A68B88C" w14:textId="77777777" w:rsidR="00720E27" w:rsidRPr="00902A44" w:rsidRDefault="00AD4DA3">
            <w:pPr>
              <w:jc w:val="right"/>
              <w:rPr>
                <w:color w:val="000000"/>
                <w:sz w:val="18"/>
                <w:szCs w:val="18"/>
              </w:rPr>
            </w:pPr>
            <w:r w:rsidRPr="00902A44">
              <w:rPr>
                <w:color w:val="000000"/>
                <w:sz w:val="18"/>
                <w:szCs w:val="18"/>
              </w:rPr>
              <w:t>108,990</w:t>
            </w:r>
          </w:p>
        </w:tc>
        <w:tc>
          <w:tcPr>
            <w:tcW w:w="50" w:type="pct"/>
            <w:noWrap/>
            <w:tcMar>
              <w:top w:w="5" w:type="dxa"/>
              <w:left w:w="5" w:type="dxa"/>
              <w:bottom w:w="20" w:type="dxa"/>
              <w:right w:w="5" w:type="dxa"/>
            </w:tcMar>
            <w:vAlign w:val="bottom"/>
            <w:hideMark/>
          </w:tcPr>
          <w:p w14:paraId="5E7C92FF" w14:textId="77777777" w:rsidR="00720E27" w:rsidRPr="00902A44" w:rsidRDefault="00AD4DA3">
            <w:pPr>
              <w:rPr>
                <w:color w:val="000000"/>
                <w:sz w:val="18"/>
                <w:szCs w:val="18"/>
              </w:rPr>
            </w:pPr>
            <w:r w:rsidRPr="00902A44">
              <w:rPr>
                <w:color w:val="000000"/>
                <w:sz w:val="18"/>
                <w:szCs w:val="18"/>
              </w:rPr>
              <w:t> </w:t>
            </w:r>
          </w:p>
        </w:tc>
      </w:tr>
      <w:tr w:rsidR="00720E27" w:rsidRPr="00902A44" w14:paraId="5DCBC739" w14:textId="77777777">
        <w:tc>
          <w:tcPr>
            <w:tcW w:w="0" w:type="auto"/>
            <w:tcMar>
              <w:top w:w="5" w:type="dxa"/>
              <w:left w:w="5" w:type="dxa"/>
              <w:bottom w:w="5" w:type="dxa"/>
              <w:right w:w="5" w:type="dxa"/>
            </w:tcMar>
            <w:vAlign w:val="bottom"/>
            <w:hideMark/>
          </w:tcPr>
          <w:p w14:paraId="296D6BEC" w14:textId="77777777" w:rsidR="00720E27" w:rsidRPr="00902A44" w:rsidRDefault="00AD4DA3">
            <w:pPr>
              <w:ind w:left="540"/>
              <w:rPr>
                <w:color w:val="000000"/>
                <w:sz w:val="18"/>
                <w:szCs w:val="18"/>
              </w:rPr>
            </w:pPr>
            <w:r w:rsidRPr="00902A44">
              <w:rPr>
                <w:color w:val="000000"/>
                <w:sz w:val="18"/>
                <w:szCs w:val="18"/>
              </w:rPr>
              <w:t>Total Operating Expenses</w:t>
            </w:r>
          </w:p>
        </w:tc>
        <w:tc>
          <w:tcPr>
            <w:tcW w:w="50" w:type="pct"/>
            <w:tcMar>
              <w:top w:w="5" w:type="dxa"/>
              <w:left w:w="5" w:type="dxa"/>
              <w:bottom w:w="5" w:type="dxa"/>
              <w:right w:w="5" w:type="dxa"/>
            </w:tcMar>
            <w:vAlign w:val="bottom"/>
            <w:hideMark/>
          </w:tcPr>
          <w:p w14:paraId="65D1FDB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3FE8203"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15CE7998" w14:textId="77777777" w:rsidR="00720E27" w:rsidRPr="00902A44" w:rsidRDefault="00AD4DA3">
            <w:pPr>
              <w:jc w:val="right"/>
              <w:rPr>
                <w:color w:val="000000"/>
                <w:sz w:val="18"/>
                <w:szCs w:val="18"/>
              </w:rPr>
            </w:pPr>
            <w:r w:rsidRPr="00902A44">
              <w:rPr>
                <w:color w:val="000000"/>
                <w:sz w:val="18"/>
                <w:szCs w:val="18"/>
              </w:rPr>
              <w:t>556,262</w:t>
            </w:r>
          </w:p>
        </w:tc>
        <w:tc>
          <w:tcPr>
            <w:tcW w:w="50" w:type="pct"/>
            <w:noWrap/>
            <w:tcMar>
              <w:top w:w="5" w:type="dxa"/>
              <w:left w:w="5" w:type="dxa"/>
              <w:bottom w:w="20" w:type="dxa"/>
              <w:right w:w="5" w:type="dxa"/>
            </w:tcMar>
            <w:vAlign w:val="bottom"/>
            <w:hideMark/>
          </w:tcPr>
          <w:p w14:paraId="2D1B812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336933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FBA0A28"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0F247953" w14:textId="77777777" w:rsidR="00720E27" w:rsidRPr="00902A44" w:rsidRDefault="00AD4DA3">
            <w:pPr>
              <w:jc w:val="right"/>
              <w:rPr>
                <w:color w:val="000000"/>
                <w:sz w:val="18"/>
                <w:szCs w:val="18"/>
              </w:rPr>
            </w:pPr>
            <w:r w:rsidRPr="00902A44">
              <w:rPr>
                <w:color w:val="000000"/>
                <w:sz w:val="18"/>
                <w:szCs w:val="18"/>
              </w:rPr>
              <w:t>607,728</w:t>
            </w:r>
          </w:p>
        </w:tc>
        <w:tc>
          <w:tcPr>
            <w:tcW w:w="50" w:type="pct"/>
            <w:noWrap/>
            <w:tcMar>
              <w:top w:w="5" w:type="dxa"/>
              <w:left w:w="5" w:type="dxa"/>
              <w:bottom w:w="20" w:type="dxa"/>
              <w:right w:w="5" w:type="dxa"/>
            </w:tcMar>
            <w:vAlign w:val="bottom"/>
            <w:hideMark/>
          </w:tcPr>
          <w:p w14:paraId="054F21F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D7F9F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39E749E"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0ECA817" w14:textId="77777777" w:rsidR="00720E27" w:rsidRPr="00902A44" w:rsidRDefault="00AD4DA3">
            <w:pPr>
              <w:jc w:val="right"/>
              <w:rPr>
                <w:color w:val="000000"/>
                <w:sz w:val="18"/>
                <w:szCs w:val="18"/>
              </w:rPr>
            </w:pPr>
            <w:r w:rsidRPr="00902A44">
              <w:rPr>
                <w:color w:val="000000"/>
                <w:sz w:val="18"/>
                <w:szCs w:val="18"/>
              </w:rPr>
              <w:t>1,127,179</w:t>
            </w:r>
          </w:p>
        </w:tc>
        <w:tc>
          <w:tcPr>
            <w:tcW w:w="50" w:type="pct"/>
            <w:noWrap/>
            <w:tcMar>
              <w:top w:w="5" w:type="dxa"/>
              <w:left w:w="5" w:type="dxa"/>
              <w:bottom w:w="20" w:type="dxa"/>
              <w:right w:w="5" w:type="dxa"/>
            </w:tcMar>
            <w:vAlign w:val="bottom"/>
            <w:hideMark/>
          </w:tcPr>
          <w:p w14:paraId="01F95A4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08A95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5561348"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22E6800" w14:textId="77777777" w:rsidR="00720E27" w:rsidRPr="00902A44" w:rsidRDefault="00AD4DA3">
            <w:pPr>
              <w:jc w:val="right"/>
              <w:rPr>
                <w:color w:val="000000"/>
                <w:sz w:val="18"/>
                <w:szCs w:val="18"/>
              </w:rPr>
            </w:pPr>
            <w:r w:rsidRPr="00902A44">
              <w:rPr>
                <w:color w:val="000000"/>
                <w:sz w:val="18"/>
                <w:szCs w:val="18"/>
              </w:rPr>
              <w:t>1,217,750</w:t>
            </w:r>
          </w:p>
        </w:tc>
        <w:tc>
          <w:tcPr>
            <w:tcW w:w="50" w:type="pct"/>
            <w:noWrap/>
            <w:tcMar>
              <w:top w:w="5" w:type="dxa"/>
              <w:left w:w="5" w:type="dxa"/>
              <w:bottom w:w="20" w:type="dxa"/>
              <w:right w:w="5" w:type="dxa"/>
            </w:tcMar>
            <w:vAlign w:val="bottom"/>
            <w:hideMark/>
          </w:tcPr>
          <w:p w14:paraId="7958C6B3" w14:textId="77777777" w:rsidR="00720E27" w:rsidRPr="00902A44" w:rsidRDefault="00AD4DA3">
            <w:pPr>
              <w:rPr>
                <w:color w:val="000000"/>
                <w:sz w:val="18"/>
                <w:szCs w:val="18"/>
              </w:rPr>
            </w:pPr>
            <w:r w:rsidRPr="00902A44">
              <w:rPr>
                <w:color w:val="000000"/>
                <w:sz w:val="18"/>
                <w:szCs w:val="18"/>
              </w:rPr>
              <w:t> </w:t>
            </w:r>
          </w:p>
        </w:tc>
      </w:tr>
      <w:tr w:rsidR="00720E27" w:rsidRPr="00902A44" w14:paraId="72E6B2CF" w14:textId="77777777">
        <w:tc>
          <w:tcPr>
            <w:tcW w:w="0" w:type="auto"/>
            <w:tcMar>
              <w:top w:w="5" w:type="dxa"/>
              <w:left w:w="5" w:type="dxa"/>
              <w:bottom w:w="5" w:type="dxa"/>
              <w:right w:w="5" w:type="dxa"/>
            </w:tcMar>
            <w:vAlign w:val="bottom"/>
            <w:hideMark/>
          </w:tcPr>
          <w:p w14:paraId="6DA6BBD5" w14:textId="77777777" w:rsidR="00720E27" w:rsidRPr="00902A44" w:rsidRDefault="00AD4DA3">
            <w:pPr>
              <w:rPr>
                <w:color w:val="000000"/>
                <w:sz w:val="18"/>
                <w:szCs w:val="18"/>
              </w:rPr>
            </w:pPr>
            <w:r w:rsidRPr="00902A44">
              <w:rPr>
                <w:b/>
                <w:bCs/>
                <w:color w:val="000000"/>
                <w:sz w:val="18"/>
                <w:szCs w:val="18"/>
              </w:rPr>
              <w:t>Income from operations</w:t>
            </w:r>
          </w:p>
        </w:tc>
        <w:tc>
          <w:tcPr>
            <w:tcW w:w="50" w:type="pct"/>
            <w:tcMar>
              <w:top w:w="5" w:type="dxa"/>
              <w:left w:w="5" w:type="dxa"/>
              <w:bottom w:w="5" w:type="dxa"/>
              <w:right w:w="5" w:type="dxa"/>
            </w:tcMar>
            <w:vAlign w:val="bottom"/>
            <w:hideMark/>
          </w:tcPr>
          <w:p w14:paraId="3080CA5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7DE9403"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0E12A55" w14:textId="77777777" w:rsidR="00720E27" w:rsidRPr="00902A44" w:rsidRDefault="00AD4DA3">
            <w:pPr>
              <w:jc w:val="right"/>
              <w:rPr>
                <w:color w:val="000000"/>
                <w:sz w:val="18"/>
                <w:szCs w:val="18"/>
              </w:rPr>
            </w:pPr>
            <w:r w:rsidRPr="00902A44">
              <w:rPr>
                <w:color w:val="000000"/>
                <w:sz w:val="18"/>
                <w:szCs w:val="18"/>
              </w:rPr>
              <w:t>247,427</w:t>
            </w:r>
          </w:p>
        </w:tc>
        <w:tc>
          <w:tcPr>
            <w:tcW w:w="50" w:type="pct"/>
            <w:noWrap/>
            <w:tcMar>
              <w:top w:w="5" w:type="dxa"/>
              <w:left w:w="5" w:type="dxa"/>
              <w:bottom w:w="5" w:type="dxa"/>
              <w:right w:w="5" w:type="dxa"/>
            </w:tcMar>
            <w:vAlign w:val="bottom"/>
            <w:hideMark/>
          </w:tcPr>
          <w:p w14:paraId="2921C04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DAC6A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A04B4FC"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21A01518" w14:textId="77777777" w:rsidR="00720E27" w:rsidRPr="00902A44" w:rsidRDefault="00AD4DA3">
            <w:pPr>
              <w:jc w:val="right"/>
              <w:rPr>
                <w:color w:val="000000"/>
                <w:sz w:val="18"/>
                <w:szCs w:val="18"/>
              </w:rPr>
            </w:pPr>
            <w:r w:rsidRPr="00902A44">
              <w:rPr>
                <w:color w:val="000000"/>
                <w:sz w:val="18"/>
                <w:szCs w:val="18"/>
              </w:rPr>
              <w:t>200,758</w:t>
            </w:r>
          </w:p>
        </w:tc>
        <w:tc>
          <w:tcPr>
            <w:tcW w:w="50" w:type="pct"/>
            <w:noWrap/>
            <w:tcMar>
              <w:top w:w="5" w:type="dxa"/>
              <w:left w:w="5" w:type="dxa"/>
              <w:bottom w:w="5" w:type="dxa"/>
              <w:right w:w="5" w:type="dxa"/>
            </w:tcMar>
            <w:vAlign w:val="bottom"/>
            <w:hideMark/>
          </w:tcPr>
          <w:p w14:paraId="155602C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B5439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EED3A5"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703A27F9" w14:textId="77777777" w:rsidR="00720E27" w:rsidRPr="00902A44" w:rsidRDefault="00AD4DA3">
            <w:pPr>
              <w:jc w:val="right"/>
              <w:rPr>
                <w:color w:val="000000"/>
                <w:sz w:val="18"/>
                <w:szCs w:val="18"/>
              </w:rPr>
            </w:pPr>
            <w:r w:rsidRPr="00902A44">
              <w:rPr>
                <w:color w:val="000000"/>
                <w:sz w:val="18"/>
                <w:szCs w:val="18"/>
              </w:rPr>
              <w:t>400,173</w:t>
            </w:r>
          </w:p>
        </w:tc>
        <w:tc>
          <w:tcPr>
            <w:tcW w:w="50" w:type="pct"/>
            <w:noWrap/>
            <w:tcMar>
              <w:top w:w="5" w:type="dxa"/>
              <w:left w:w="5" w:type="dxa"/>
              <w:bottom w:w="5" w:type="dxa"/>
              <w:right w:w="5" w:type="dxa"/>
            </w:tcMar>
            <w:vAlign w:val="bottom"/>
            <w:hideMark/>
          </w:tcPr>
          <w:p w14:paraId="021C5CC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520896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44DE7D"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9181B42" w14:textId="77777777" w:rsidR="00720E27" w:rsidRPr="00902A44" w:rsidRDefault="00AD4DA3">
            <w:pPr>
              <w:jc w:val="right"/>
              <w:rPr>
                <w:color w:val="000000"/>
                <w:sz w:val="18"/>
                <w:szCs w:val="18"/>
              </w:rPr>
            </w:pPr>
            <w:r w:rsidRPr="00902A44">
              <w:rPr>
                <w:color w:val="000000"/>
                <w:sz w:val="18"/>
                <w:szCs w:val="18"/>
              </w:rPr>
              <w:t>347,937</w:t>
            </w:r>
          </w:p>
        </w:tc>
        <w:tc>
          <w:tcPr>
            <w:tcW w:w="50" w:type="pct"/>
            <w:noWrap/>
            <w:tcMar>
              <w:top w:w="5" w:type="dxa"/>
              <w:left w:w="5" w:type="dxa"/>
              <w:bottom w:w="5" w:type="dxa"/>
              <w:right w:w="5" w:type="dxa"/>
            </w:tcMar>
            <w:vAlign w:val="bottom"/>
            <w:hideMark/>
          </w:tcPr>
          <w:p w14:paraId="4CDA6F25" w14:textId="77777777" w:rsidR="00720E27" w:rsidRPr="00902A44" w:rsidRDefault="00AD4DA3">
            <w:pPr>
              <w:rPr>
                <w:color w:val="000000"/>
                <w:sz w:val="18"/>
                <w:szCs w:val="18"/>
              </w:rPr>
            </w:pPr>
            <w:r w:rsidRPr="00902A44">
              <w:rPr>
                <w:color w:val="000000"/>
                <w:sz w:val="18"/>
                <w:szCs w:val="18"/>
              </w:rPr>
              <w:t> </w:t>
            </w:r>
          </w:p>
        </w:tc>
      </w:tr>
      <w:tr w:rsidR="00720E27" w:rsidRPr="00902A44" w14:paraId="7DC14BC1" w14:textId="77777777">
        <w:tc>
          <w:tcPr>
            <w:tcW w:w="0" w:type="auto"/>
            <w:tcMar>
              <w:top w:w="5" w:type="dxa"/>
              <w:left w:w="5" w:type="dxa"/>
              <w:bottom w:w="5" w:type="dxa"/>
              <w:right w:w="5" w:type="dxa"/>
            </w:tcMar>
            <w:vAlign w:val="bottom"/>
            <w:hideMark/>
          </w:tcPr>
          <w:p w14:paraId="17669D46" w14:textId="77777777" w:rsidR="00720E27" w:rsidRPr="00902A44" w:rsidRDefault="00AD4DA3">
            <w:pPr>
              <w:ind w:left="360"/>
              <w:rPr>
                <w:color w:val="000000"/>
                <w:sz w:val="18"/>
                <w:szCs w:val="18"/>
              </w:rPr>
            </w:pPr>
            <w:r w:rsidRPr="00902A44">
              <w:rPr>
                <w:color w:val="000000"/>
                <w:sz w:val="18"/>
                <w:szCs w:val="18"/>
              </w:rPr>
              <w:t>Interest income</w:t>
            </w:r>
          </w:p>
        </w:tc>
        <w:tc>
          <w:tcPr>
            <w:tcW w:w="50" w:type="pct"/>
            <w:tcMar>
              <w:top w:w="5" w:type="dxa"/>
              <w:left w:w="5" w:type="dxa"/>
              <w:bottom w:w="20" w:type="dxa"/>
              <w:right w:w="5" w:type="dxa"/>
            </w:tcMar>
            <w:vAlign w:val="bottom"/>
            <w:hideMark/>
          </w:tcPr>
          <w:p w14:paraId="56AC337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73F1614"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A3EB96F" w14:textId="77777777" w:rsidR="00720E27" w:rsidRPr="00902A44" w:rsidRDefault="00AD4DA3">
            <w:pPr>
              <w:jc w:val="right"/>
              <w:rPr>
                <w:color w:val="000000"/>
                <w:sz w:val="18"/>
                <w:szCs w:val="18"/>
              </w:rPr>
            </w:pPr>
            <w:r w:rsidRPr="00902A44">
              <w:rPr>
                <w:color w:val="000000"/>
                <w:sz w:val="18"/>
                <w:szCs w:val="18"/>
              </w:rPr>
              <w:t>12,555</w:t>
            </w:r>
          </w:p>
        </w:tc>
        <w:tc>
          <w:tcPr>
            <w:tcW w:w="50" w:type="pct"/>
            <w:noWrap/>
            <w:tcMar>
              <w:top w:w="5" w:type="dxa"/>
              <w:left w:w="5" w:type="dxa"/>
              <w:bottom w:w="20" w:type="dxa"/>
              <w:right w:w="5" w:type="dxa"/>
            </w:tcMar>
            <w:vAlign w:val="bottom"/>
            <w:hideMark/>
          </w:tcPr>
          <w:p w14:paraId="135CABB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6533935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6A976D6"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2E40A29F" w14:textId="77777777" w:rsidR="00720E27" w:rsidRPr="00902A44" w:rsidRDefault="00AD4DA3">
            <w:pPr>
              <w:jc w:val="right"/>
              <w:rPr>
                <w:color w:val="000000"/>
                <w:sz w:val="18"/>
                <w:szCs w:val="18"/>
              </w:rPr>
            </w:pPr>
            <w:r w:rsidRPr="00902A44">
              <w:rPr>
                <w:color w:val="000000"/>
                <w:sz w:val="18"/>
                <w:szCs w:val="18"/>
              </w:rPr>
              <w:t>13,734</w:t>
            </w:r>
          </w:p>
        </w:tc>
        <w:tc>
          <w:tcPr>
            <w:tcW w:w="50" w:type="pct"/>
            <w:noWrap/>
            <w:tcMar>
              <w:top w:w="5" w:type="dxa"/>
              <w:left w:w="5" w:type="dxa"/>
              <w:bottom w:w="20" w:type="dxa"/>
              <w:right w:w="5" w:type="dxa"/>
            </w:tcMar>
            <w:vAlign w:val="bottom"/>
            <w:hideMark/>
          </w:tcPr>
          <w:p w14:paraId="00AB6E0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4BA9BCB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9B9AA13"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2BE67ED" w14:textId="77777777" w:rsidR="00720E27" w:rsidRPr="00902A44" w:rsidRDefault="00AD4DA3">
            <w:pPr>
              <w:jc w:val="right"/>
              <w:rPr>
                <w:color w:val="000000"/>
                <w:sz w:val="18"/>
                <w:szCs w:val="18"/>
              </w:rPr>
            </w:pPr>
            <w:r w:rsidRPr="00902A44">
              <w:rPr>
                <w:color w:val="000000"/>
                <w:sz w:val="18"/>
                <w:szCs w:val="18"/>
              </w:rPr>
              <w:t>25,678</w:t>
            </w:r>
          </w:p>
        </w:tc>
        <w:tc>
          <w:tcPr>
            <w:tcW w:w="50" w:type="pct"/>
            <w:noWrap/>
            <w:tcMar>
              <w:top w:w="5" w:type="dxa"/>
              <w:left w:w="5" w:type="dxa"/>
              <w:bottom w:w="20" w:type="dxa"/>
              <w:right w:w="5" w:type="dxa"/>
            </w:tcMar>
            <w:vAlign w:val="bottom"/>
            <w:hideMark/>
          </w:tcPr>
          <w:p w14:paraId="0DA5E4D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3047C0D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BBD4082"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6609D9C" w14:textId="77777777" w:rsidR="00720E27" w:rsidRPr="00902A44" w:rsidRDefault="00AD4DA3">
            <w:pPr>
              <w:jc w:val="right"/>
              <w:rPr>
                <w:color w:val="000000"/>
                <w:sz w:val="18"/>
                <w:szCs w:val="18"/>
              </w:rPr>
            </w:pPr>
            <w:r w:rsidRPr="00902A44">
              <w:rPr>
                <w:color w:val="000000"/>
                <w:sz w:val="18"/>
                <w:szCs w:val="18"/>
              </w:rPr>
              <w:t>28,622</w:t>
            </w:r>
          </w:p>
        </w:tc>
        <w:tc>
          <w:tcPr>
            <w:tcW w:w="50" w:type="pct"/>
            <w:noWrap/>
            <w:tcMar>
              <w:top w:w="5" w:type="dxa"/>
              <w:left w:w="5" w:type="dxa"/>
              <w:bottom w:w="20" w:type="dxa"/>
              <w:right w:w="5" w:type="dxa"/>
            </w:tcMar>
            <w:vAlign w:val="bottom"/>
            <w:hideMark/>
          </w:tcPr>
          <w:p w14:paraId="338B301B" w14:textId="77777777" w:rsidR="00720E27" w:rsidRPr="00902A44" w:rsidRDefault="00AD4DA3">
            <w:pPr>
              <w:rPr>
                <w:color w:val="000000"/>
                <w:sz w:val="18"/>
                <w:szCs w:val="18"/>
              </w:rPr>
            </w:pPr>
            <w:r w:rsidRPr="00902A44">
              <w:rPr>
                <w:color w:val="000000"/>
                <w:sz w:val="18"/>
                <w:szCs w:val="18"/>
              </w:rPr>
              <w:t> </w:t>
            </w:r>
          </w:p>
        </w:tc>
      </w:tr>
      <w:tr w:rsidR="00720E27" w:rsidRPr="00902A44" w14:paraId="5B496407" w14:textId="77777777">
        <w:tc>
          <w:tcPr>
            <w:tcW w:w="0" w:type="auto"/>
            <w:tcMar>
              <w:top w:w="5" w:type="dxa"/>
              <w:left w:w="5" w:type="dxa"/>
              <w:bottom w:w="5" w:type="dxa"/>
              <w:right w:w="5" w:type="dxa"/>
            </w:tcMar>
            <w:vAlign w:val="bottom"/>
            <w:hideMark/>
          </w:tcPr>
          <w:p w14:paraId="7B84240B" w14:textId="77777777" w:rsidR="00720E27" w:rsidRPr="00902A44" w:rsidRDefault="00AD4DA3">
            <w:pPr>
              <w:rPr>
                <w:color w:val="000000"/>
                <w:sz w:val="18"/>
                <w:szCs w:val="18"/>
              </w:rPr>
            </w:pPr>
            <w:r w:rsidRPr="00902A44">
              <w:rPr>
                <w:b/>
                <w:bCs/>
                <w:color w:val="000000"/>
                <w:sz w:val="18"/>
                <w:szCs w:val="18"/>
              </w:rPr>
              <w:t>Income before provision for income taxes</w:t>
            </w:r>
          </w:p>
        </w:tc>
        <w:tc>
          <w:tcPr>
            <w:tcW w:w="50" w:type="pct"/>
            <w:tcMar>
              <w:top w:w="5" w:type="dxa"/>
              <w:left w:w="5" w:type="dxa"/>
              <w:bottom w:w="5" w:type="dxa"/>
              <w:right w:w="5" w:type="dxa"/>
            </w:tcMar>
            <w:vAlign w:val="bottom"/>
            <w:hideMark/>
          </w:tcPr>
          <w:p w14:paraId="1767C0C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25BFCE6"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1E01AC2B" w14:textId="77777777" w:rsidR="00720E27" w:rsidRPr="00902A44" w:rsidRDefault="00AD4DA3">
            <w:pPr>
              <w:jc w:val="right"/>
              <w:rPr>
                <w:color w:val="000000"/>
                <w:sz w:val="18"/>
                <w:szCs w:val="18"/>
              </w:rPr>
            </w:pPr>
            <w:r w:rsidRPr="00902A44">
              <w:rPr>
                <w:color w:val="000000"/>
                <w:sz w:val="18"/>
                <w:szCs w:val="18"/>
              </w:rPr>
              <w:t>259,982</w:t>
            </w:r>
          </w:p>
        </w:tc>
        <w:tc>
          <w:tcPr>
            <w:tcW w:w="50" w:type="pct"/>
            <w:noWrap/>
            <w:tcMar>
              <w:top w:w="5" w:type="dxa"/>
              <w:left w:w="5" w:type="dxa"/>
              <w:bottom w:w="20" w:type="dxa"/>
              <w:right w:w="5" w:type="dxa"/>
            </w:tcMar>
            <w:vAlign w:val="bottom"/>
            <w:hideMark/>
          </w:tcPr>
          <w:p w14:paraId="4136B25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A64470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40519A7"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2B5F428" w14:textId="77777777" w:rsidR="00720E27" w:rsidRPr="00902A44" w:rsidRDefault="00AD4DA3">
            <w:pPr>
              <w:jc w:val="right"/>
              <w:rPr>
                <w:color w:val="000000"/>
                <w:sz w:val="18"/>
                <w:szCs w:val="18"/>
              </w:rPr>
            </w:pPr>
            <w:r w:rsidRPr="00902A44">
              <w:rPr>
                <w:color w:val="000000"/>
                <w:sz w:val="18"/>
                <w:szCs w:val="18"/>
              </w:rPr>
              <w:t>214,492</w:t>
            </w:r>
          </w:p>
        </w:tc>
        <w:tc>
          <w:tcPr>
            <w:tcW w:w="50" w:type="pct"/>
            <w:noWrap/>
            <w:tcMar>
              <w:top w:w="5" w:type="dxa"/>
              <w:left w:w="5" w:type="dxa"/>
              <w:bottom w:w="20" w:type="dxa"/>
              <w:right w:w="5" w:type="dxa"/>
            </w:tcMar>
            <w:vAlign w:val="bottom"/>
            <w:hideMark/>
          </w:tcPr>
          <w:p w14:paraId="4964903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1FDD7E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250F37D"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2699E731" w14:textId="77777777" w:rsidR="00720E27" w:rsidRPr="00902A44" w:rsidRDefault="00AD4DA3">
            <w:pPr>
              <w:jc w:val="right"/>
              <w:rPr>
                <w:color w:val="000000"/>
                <w:sz w:val="18"/>
                <w:szCs w:val="18"/>
              </w:rPr>
            </w:pPr>
            <w:r w:rsidRPr="00902A44">
              <w:rPr>
                <w:color w:val="000000"/>
                <w:sz w:val="18"/>
                <w:szCs w:val="18"/>
              </w:rPr>
              <w:t>425,851</w:t>
            </w:r>
          </w:p>
        </w:tc>
        <w:tc>
          <w:tcPr>
            <w:tcW w:w="50" w:type="pct"/>
            <w:noWrap/>
            <w:tcMar>
              <w:top w:w="5" w:type="dxa"/>
              <w:left w:w="5" w:type="dxa"/>
              <w:bottom w:w="20" w:type="dxa"/>
              <w:right w:w="5" w:type="dxa"/>
            </w:tcMar>
            <w:vAlign w:val="bottom"/>
            <w:hideMark/>
          </w:tcPr>
          <w:p w14:paraId="7947021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428FF0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3CCB059"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E960305" w14:textId="77777777" w:rsidR="00720E27" w:rsidRPr="00902A44" w:rsidRDefault="00AD4DA3">
            <w:pPr>
              <w:jc w:val="right"/>
              <w:rPr>
                <w:color w:val="000000"/>
                <w:sz w:val="18"/>
                <w:szCs w:val="18"/>
              </w:rPr>
            </w:pPr>
            <w:r w:rsidRPr="00902A44">
              <w:rPr>
                <w:color w:val="000000"/>
                <w:sz w:val="18"/>
                <w:szCs w:val="18"/>
              </w:rPr>
              <w:t>376,559</w:t>
            </w:r>
          </w:p>
        </w:tc>
        <w:tc>
          <w:tcPr>
            <w:tcW w:w="50" w:type="pct"/>
            <w:noWrap/>
            <w:tcMar>
              <w:top w:w="5" w:type="dxa"/>
              <w:left w:w="5" w:type="dxa"/>
              <w:bottom w:w="20" w:type="dxa"/>
              <w:right w:w="5" w:type="dxa"/>
            </w:tcMar>
            <w:vAlign w:val="bottom"/>
            <w:hideMark/>
          </w:tcPr>
          <w:p w14:paraId="5BFEDBF6" w14:textId="77777777" w:rsidR="00720E27" w:rsidRPr="00902A44" w:rsidRDefault="00AD4DA3">
            <w:pPr>
              <w:rPr>
                <w:color w:val="000000"/>
                <w:sz w:val="18"/>
                <w:szCs w:val="18"/>
              </w:rPr>
            </w:pPr>
            <w:r w:rsidRPr="00902A44">
              <w:rPr>
                <w:color w:val="000000"/>
                <w:sz w:val="18"/>
                <w:szCs w:val="18"/>
              </w:rPr>
              <w:t> </w:t>
            </w:r>
          </w:p>
        </w:tc>
      </w:tr>
      <w:tr w:rsidR="00720E27" w:rsidRPr="00902A44" w14:paraId="59478CD8" w14:textId="77777777">
        <w:tc>
          <w:tcPr>
            <w:tcW w:w="0" w:type="auto"/>
            <w:tcMar>
              <w:top w:w="5" w:type="dxa"/>
              <w:left w:w="5" w:type="dxa"/>
              <w:bottom w:w="5" w:type="dxa"/>
              <w:right w:w="5" w:type="dxa"/>
            </w:tcMar>
            <w:vAlign w:val="bottom"/>
            <w:hideMark/>
          </w:tcPr>
          <w:p w14:paraId="298F3D75" w14:textId="77777777" w:rsidR="00720E27" w:rsidRPr="00902A44" w:rsidRDefault="00AD4DA3">
            <w:pPr>
              <w:rPr>
                <w:color w:val="000000"/>
                <w:sz w:val="18"/>
                <w:szCs w:val="18"/>
              </w:rPr>
            </w:pPr>
            <w:r w:rsidRPr="00902A44">
              <w:rPr>
                <w:color w:val="000000"/>
                <w:sz w:val="18"/>
                <w:szCs w:val="18"/>
              </w:rPr>
              <w:t>Provision for income taxes</w:t>
            </w:r>
          </w:p>
        </w:tc>
        <w:tc>
          <w:tcPr>
            <w:tcW w:w="0" w:type="auto"/>
            <w:tcMar>
              <w:top w:w="5" w:type="dxa"/>
              <w:left w:w="5" w:type="dxa"/>
              <w:bottom w:w="5" w:type="dxa"/>
              <w:right w:w="5" w:type="dxa"/>
            </w:tcMar>
            <w:vAlign w:val="bottom"/>
            <w:hideMark/>
          </w:tcPr>
          <w:p w14:paraId="77356DF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7C8B35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94C7F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BC8A49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B5E84A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414C2A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B7B75E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A66E97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17969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F9957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E707C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F228E0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BB04F0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D3C1B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7BC4A8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D84C35D" w14:textId="77777777" w:rsidR="00720E27" w:rsidRPr="00902A44" w:rsidRDefault="00AD4DA3">
            <w:pPr>
              <w:rPr>
                <w:color w:val="000000"/>
                <w:sz w:val="18"/>
                <w:szCs w:val="18"/>
              </w:rPr>
            </w:pPr>
            <w:r w:rsidRPr="00902A44">
              <w:rPr>
                <w:color w:val="000000"/>
                <w:sz w:val="18"/>
                <w:szCs w:val="18"/>
              </w:rPr>
              <w:t> </w:t>
            </w:r>
          </w:p>
        </w:tc>
      </w:tr>
      <w:tr w:rsidR="00720E27" w:rsidRPr="00902A44" w14:paraId="5AD1D469" w14:textId="77777777">
        <w:tc>
          <w:tcPr>
            <w:tcW w:w="0" w:type="auto"/>
            <w:tcMar>
              <w:top w:w="5" w:type="dxa"/>
              <w:left w:w="5" w:type="dxa"/>
              <w:bottom w:w="5" w:type="dxa"/>
              <w:right w:w="5" w:type="dxa"/>
            </w:tcMar>
            <w:vAlign w:val="bottom"/>
            <w:hideMark/>
          </w:tcPr>
          <w:p w14:paraId="28F30DF1" w14:textId="77777777" w:rsidR="00720E27" w:rsidRPr="00902A44" w:rsidRDefault="00AD4DA3">
            <w:pPr>
              <w:ind w:left="360"/>
              <w:rPr>
                <w:color w:val="000000"/>
                <w:sz w:val="18"/>
                <w:szCs w:val="18"/>
              </w:rPr>
            </w:pPr>
            <w:r w:rsidRPr="00902A44">
              <w:rPr>
                <w:color w:val="000000"/>
                <w:sz w:val="18"/>
                <w:szCs w:val="18"/>
              </w:rPr>
              <w:t>Current tax expense</w:t>
            </w:r>
          </w:p>
        </w:tc>
        <w:tc>
          <w:tcPr>
            <w:tcW w:w="50" w:type="pct"/>
            <w:tcMar>
              <w:top w:w="5" w:type="dxa"/>
              <w:left w:w="5" w:type="dxa"/>
              <w:bottom w:w="5" w:type="dxa"/>
              <w:right w:w="5" w:type="dxa"/>
            </w:tcMar>
            <w:vAlign w:val="bottom"/>
            <w:hideMark/>
          </w:tcPr>
          <w:p w14:paraId="0F6A975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3DA933"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6390B7E8" w14:textId="77777777" w:rsidR="00720E27" w:rsidRPr="00902A44" w:rsidRDefault="00AD4DA3">
            <w:pPr>
              <w:jc w:val="right"/>
              <w:rPr>
                <w:color w:val="000000"/>
                <w:sz w:val="18"/>
                <w:szCs w:val="18"/>
              </w:rPr>
            </w:pPr>
            <w:r w:rsidRPr="00902A44">
              <w:rPr>
                <w:color w:val="000000"/>
                <w:sz w:val="18"/>
                <w:szCs w:val="18"/>
              </w:rPr>
              <w:t>113,913</w:t>
            </w:r>
          </w:p>
        </w:tc>
        <w:tc>
          <w:tcPr>
            <w:tcW w:w="50" w:type="pct"/>
            <w:noWrap/>
            <w:tcMar>
              <w:top w:w="5" w:type="dxa"/>
              <w:left w:w="5" w:type="dxa"/>
              <w:bottom w:w="5" w:type="dxa"/>
              <w:right w:w="5" w:type="dxa"/>
            </w:tcMar>
            <w:vAlign w:val="bottom"/>
            <w:hideMark/>
          </w:tcPr>
          <w:p w14:paraId="41EC29D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0D8F1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3766D5"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1B70CE6D" w14:textId="77777777" w:rsidR="00720E27" w:rsidRPr="00902A44" w:rsidRDefault="00AD4DA3">
            <w:pPr>
              <w:jc w:val="right"/>
              <w:rPr>
                <w:color w:val="000000"/>
                <w:sz w:val="18"/>
                <w:szCs w:val="18"/>
              </w:rPr>
            </w:pPr>
            <w:r w:rsidRPr="00902A44">
              <w:rPr>
                <w:color w:val="000000"/>
                <w:sz w:val="18"/>
                <w:szCs w:val="18"/>
              </w:rPr>
              <w:t>79,598</w:t>
            </w:r>
          </w:p>
        </w:tc>
        <w:tc>
          <w:tcPr>
            <w:tcW w:w="50" w:type="pct"/>
            <w:noWrap/>
            <w:tcMar>
              <w:top w:w="5" w:type="dxa"/>
              <w:left w:w="5" w:type="dxa"/>
              <w:bottom w:w="5" w:type="dxa"/>
              <w:right w:w="5" w:type="dxa"/>
            </w:tcMar>
            <w:vAlign w:val="bottom"/>
            <w:hideMark/>
          </w:tcPr>
          <w:p w14:paraId="51ABE54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A8842D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790EB7"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07366FCE" w14:textId="77777777" w:rsidR="00720E27" w:rsidRPr="00902A44" w:rsidRDefault="00AD4DA3">
            <w:pPr>
              <w:jc w:val="right"/>
              <w:rPr>
                <w:color w:val="000000"/>
                <w:sz w:val="18"/>
                <w:szCs w:val="18"/>
              </w:rPr>
            </w:pPr>
            <w:r w:rsidRPr="00902A44">
              <w:rPr>
                <w:color w:val="000000"/>
                <w:sz w:val="18"/>
                <w:szCs w:val="18"/>
              </w:rPr>
              <w:t>176,826</w:t>
            </w:r>
          </w:p>
        </w:tc>
        <w:tc>
          <w:tcPr>
            <w:tcW w:w="50" w:type="pct"/>
            <w:noWrap/>
            <w:tcMar>
              <w:top w:w="5" w:type="dxa"/>
              <w:left w:w="5" w:type="dxa"/>
              <w:bottom w:w="5" w:type="dxa"/>
              <w:right w:w="5" w:type="dxa"/>
            </w:tcMar>
            <w:vAlign w:val="bottom"/>
            <w:hideMark/>
          </w:tcPr>
          <w:p w14:paraId="4E6BE5D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5D1ED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B748DEC" w14:textId="77777777" w:rsidR="00720E27" w:rsidRPr="00902A44" w:rsidRDefault="00AD4DA3">
            <w:pPr>
              <w:rPr>
                <w:color w:val="000000"/>
                <w:sz w:val="18"/>
                <w:szCs w:val="18"/>
              </w:rPr>
            </w:pPr>
            <w:r w:rsidRPr="00902A44">
              <w:rPr>
                <w:color w:val="000000"/>
                <w:sz w:val="18"/>
                <w:szCs w:val="18"/>
              </w:rPr>
              <w:t> </w:t>
            </w:r>
          </w:p>
        </w:tc>
        <w:tc>
          <w:tcPr>
            <w:tcW w:w="450" w:type="pct"/>
            <w:tcMar>
              <w:top w:w="5" w:type="dxa"/>
              <w:left w:w="5" w:type="dxa"/>
              <w:bottom w:w="5" w:type="dxa"/>
              <w:right w:w="5" w:type="dxa"/>
            </w:tcMar>
            <w:vAlign w:val="bottom"/>
            <w:hideMark/>
          </w:tcPr>
          <w:p w14:paraId="01756796" w14:textId="77777777" w:rsidR="00720E27" w:rsidRPr="00902A44" w:rsidRDefault="00AD4DA3">
            <w:pPr>
              <w:jc w:val="right"/>
              <w:rPr>
                <w:color w:val="000000"/>
                <w:sz w:val="18"/>
                <w:szCs w:val="18"/>
              </w:rPr>
            </w:pPr>
            <w:r w:rsidRPr="00902A44">
              <w:rPr>
                <w:color w:val="000000"/>
                <w:sz w:val="18"/>
                <w:szCs w:val="18"/>
              </w:rPr>
              <w:t>145,134</w:t>
            </w:r>
          </w:p>
        </w:tc>
        <w:tc>
          <w:tcPr>
            <w:tcW w:w="50" w:type="pct"/>
            <w:noWrap/>
            <w:tcMar>
              <w:top w:w="5" w:type="dxa"/>
              <w:left w:w="5" w:type="dxa"/>
              <w:bottom w:w="5" w:type="dxa"/>
              <w:right w:w="5" w:type="dxa"/>
            </w:tcMar>
            <w:vAlign w:val="bottom"/>
            <w:hideMark/>
          </w:tcPr>
          <w:p w14:paraId="10139899" w14:textId="77777777" w:rsidR="00720E27" w:rsidRPr="00902A44" w:rsidRDefault="00AD4DA3">
            <w:pPr>
              <w:rPr>
                <w:color w:val="000000"/>
                <w:sz w:val="18"/>
                <w:szCs w:val="18"/>
              </w:rPr>
            </w:pPr>
            <w:r w:rsidRPr="00902A44">
              <w:rPr>
                <w:color w:val="000000"/>
                <w:sz w:val="18"/>
                <w:szCs w:val="18"/>
              </w:rPr>
              <w:t> </w:t>
            </w:r>
          </w:p>
        </w:tc>
      </w:tr>
      <w:tr w:rsidR="00720E27" w:rsidRPr="00902A44" w14:paraId="2FF2D66C" w14:textId="77777777">
        <w:tc>
          <w:tcPr>
            <w:tcW w:w="0" w:type="auto"/>
            <w:tcMar>
              <w:top w:w="5" w:type="dxa"/>
              <w:left w:w="5" w:type="dxa"/>
              <w:bottom w:w="5" w:type="dxa"/>
              <w:right w:w="5" w:type="dxa"/>
            </w:tcMar>
            <w:vAlign w:val="bottom"/>
            <w:hideMark/>
          </w:tcPr>
          <w:p w14:paraId="3ECEB9A4" w14:textId="77777777" w:rsidR="00720E27" w:rsidRPr="00902A44" w:rsidRDefault="00AD4DA3">
            <w:pPr>
              <w:ind w:left="360"/>
              <w:rPr>
                <w:color w:val="000000"/>
                <w:sz w:val="18"/>
                <w:szCs w:val="18"/>
              </w:rPr>
            </w:pPr>
            <w:r w:rsidRPr="00902A44">
              <w:rPr>
                <w:color w:val="000000"/>
                <w:sz w:val="18"/>
                <w:szCs w:val="18"/>
              </w:rPr>
              <w:t>Deferred tax</w:t>
            </w:r>
          </w:p>
        </w:tc>
        <w:tc>
          <w:tcPr>
            <w:tcW w:w="50" w:type="pct"/>
            <w:tcMar>
              <w:top w:w="5" w:type="dxa"/>
              <w:left w:w="5" w:type="dxa"/>
              <w:bottom w:w="20" w:type="dxa"/>
              <w:right w:w="5" w:type="dxa"/>
            </w:tcMar>
            <w:vAlign w:val="bottom"/>
            <w:hideMark/>
          </w:tcPr>
          <w:p w14:paraId="1BB4A38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BF2D29A"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2D86463F" w14:textId="77777777" w:rsidR="00720E27" w:rsidRPr="00902A44" w:rsidRDefault="00AD4DA3">
            <w:pPr>
              <w:jc w:val="right"/>
              <w:rPr>
                <w:color w:val="000000"/>
                <w:sz w:val="18"/>
                <w:szCs w:val="18"/>
              </w:rPr>
            </w:pPr>
            <w:r w:rsidRPr="00902A44">
              <w:rPr>
                <w:color w:val="000000"/>
                <w:sz w:val="18"/>
                <w:szCs w:val="18"/>
              </w:rPr>
              <w:t>(40,813</w:t>
            </w:r>
          </w:p>
        </w:tc>
        <w:tc>
          <w:tcPr>
            <w:tcW w:w="50" w:type="pct"/>
            <w:noWrap/>
            <w:tcMar>
              <w:top w:w="5" w:type="dxa"/>
              <w:left w:w="5" w:type="dxa"/>
              <w:bottom w:w="20" w:type="dxa"/>
              <w:right w:w="5" w:type="dxa"/>
            </w:tcMar>
            <w:vAlign w:val="bottom"/>
            <w:hideMark/>
          </w:tcPr>
          <w:p w14:paraId="1341B2BC"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5A72939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894D1A8"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003C1704" w14:textId="77777777" w:rsidR="00720E27" w:rsidRPr="00902A44" w:rsidRDefault="00AD4DA3">
            <w:pPr>
              <w:jc w:val="right"/>
              <w:rPr>
                <w:color w:val="000000"/>
                <w:sz w:val="18"/>
                <w:szCs w:val="18"/>
              </w:rPr>
            </w:pPr>
            <w:r w:rsidRPr="00902A44">
              <w:rPr>
                <w:color w:val="000000"/>
                <w:sz w:val="18"/>
                <w:szCs w:val="18"/>
              </w:rPr>
              <w:t>(19,398</w:t>
            </w:r>
          </w:p>
        </w:tc>
        <w:tc>
          <w:tcPr>
            <w:tcW w:w="50" w:type="pct"/>
            <w:noWrap/>
            <w:tcMar>
              <w:top w:w="5" w:type="dxa"/>
              <w:left w:w="5" w:type="dxa"/>
              <w:bottom w:w="20" w:type="dxa"/>
              <w:right w:w="5" w:type="dxa"/>
            </w:tcMar>
            <w:vAlign w:val="bottom"/>
            <w:hideMark/>
          </w:tcPr>
          <w:p w14:paraId="1C4BA708"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1D53A8B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D7B3471"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6A9797FC" w14:textId="77777777" w:rsidR="00720E27" w:rsidRPr="00902A44" w:rsidRDefault="00AD4DA3">
            <w:pPr>
              <w:jc w:val="right"/>
              <w:rPr>
                <w:color w:val="000000"/>
                <w:sz w:val="18"/>
                <w:szCs w:val="18"/>
              </w:rPr>
            </w:pPr>
            <w:r w:rsidRPr="00902A44">
              <w:rPr>
                <w:color w:val="000000"/>
                <w:sz w:val="18"/>
                <w:szCs w:val="18"/>
              </w:rPr>
              <w:t>(57,026</w:t>
            </w:r>
          </w:p>
        </w:tc>
        <w:tc>
          <w:tcPr>
            <w:tcW w:w="50" w:type="pct"/>
            <w:noWrap/>
            <w:tcMar>
              <w:top w:w="5" w:type="dxa"/>
              <w:left w:w="5" w:type="dxa"/>
              <w:bottom w:w="20" w:type="dxa"/>
              <w:right w:w="5" w:type="dxa"/>
            </w:tcMar>
            <w:vAlign w:val="bottom"/>
            <w:hideMark/>
          </w:tcPr>
          <w:p w14:paraId="54AE7C95"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44EE386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1F6537C"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61ED78E3" w14:textId="77777777" w:rsidR="00720E27" w:rsidRPr="00902A44" w:rsidRDefault="00AD4DA3">
            <w:pPr>
              <w:jc w:val="right"/>
              <w:rPr>
                <w:color w:val="000000"/>
                <w:sz w:val="18"/>
                <w:szCs w:val="18"/>
              </w:rPr>
            </w:pPr>
            <w:r w:rsidRPr="00902A44">
              <w:rPr>
                <w:color w:val="000000"/>
                <w:sz w:val="18"/>
                <w:szCs w:val="18"/>
              </w:rPr>
              <w:t>(39,134</w:t>
            </w:r>
          </w:p>
        </w:tc>
        <w:tc>
          <w:tcPr>
            <w:tcW w:w="50" w:type="pct"/>
            <w:noWrap/>
            <w:tcMar>
              <w:top w:w="5" w:type="dxa"/>
              <w:left w:w="5" w:type="dxa"/>
              <w:bottom w:w="20" w:type="dxa"/>
              <w:right w:w="5" w:type="dxa"/>
            </w:tcMar>
            <w:vAlign w:val="bottom"/>
            <w:hideMark/>
          </w:tcPr>
          <w:p w14:paraId="6E438930" w14:textId="77777777" w:rsidR="00720E27" w:rsidRPr="00902A44" w:rsidRDefault="00AD4DA3">
            <w:pPr>
              <w:rPr>
                <w:color w:val="000000"/>
                <w:sz w:val="18"/>
                <w:szCs w:val="18"/>
              </w:rPr>
            </w:pPr>
            <w:r w:rsidRPr="00902A44">
              <w:rPr>
                <w:color w:val="000000"/>
                <w:sz w:val="18"/>
                <w:szCs w:val="18"/>
              </w:rPr>
              <w:t>)</w:t>
            </w:r>
          </w:p>
        </w:tc>
      </w:tr>
      <w:tr w:rsidR="00720E27" w:rsidRPr="00902A44" w14:paraId="5D7D6674" w14:textId="77777777">
        <w:tc>
          <w:tcPr>
            <w:tcW w:w="0" w:type="auto"/>
            <w:tcMar>
              <w:top w:w="5" w:type="dxa"/>
              <w:left w:w="5" w:type="dxa"/>
              <w:bottom w:w="5" w:type="dxa"/>
              <w:right w:w="5" w:type="dxa"/>
            </w:tcMar>
            <w:vAlign w:val="bottom"/>
            <w:hideMark/>
          </w:tcPr>
          <w:p w14:paraId="1218BAF0" w14:textId="77777777" w:rsidR="00720E27" w:rsidRPr="00902A44" w:rsidRDefault="00AD4DA3">
            <w:pPr>
              <w:ind w:left="540"/>
              <w:rPr>
                <w:color w:val="000000"/>
                <w:sz w:val="18"/>
                <w:szCs w:val="18"/>
              </w:rPr>
            </w:pPr>
            <w:r w:rsidRPr="00902A44">
              <w:rPr>
                <w:color w:val="000000"/>
                <w:sz w:val="18"/>
                <w:szCs w:val="18"/>
              </w:rPr>
              <w:t>Total Tax Provision</w:t>
            </w:r>
          </w:p>
        </w:tc>
        <w:tc>
          <w:tcPr>
            <w:tcW w:w="50" w:type="pct"/>
            <w:tcMar>
              <w:top w:w="5" w:type="dxa"/>
              <w:left w:w="5" w:type="dxa"/>
              <w:bottom w:w="5" w:type="dxa"/>
              <w:right w:w="5" w:type="dxa"/>
            </w:tcMar>
            <w:vAlign w:val="bottom"/>
            <w:hideMark/>
          </w:tcPr>
          <w:p w14:paraId="59C84A8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3DFDF80"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6E8E361F" w14:textId="77777777" w:rsidR="00720E27" w:rsidRPr="00902A44" w:rsidRDefault="00AD4DA3">
            <w:pPr>
              <w:jc w:val="right"/>
              <w:rPr>
                <w:color w:val="000000"/>
                <w:sz w:val="18"/>
                <w:szCs w:val="18"/>
              </w:rPr>
            </w:pPr>
            <w:r w:rsidRPr="00902A44">
              <w:rPr>
                <w:color w:val="000000"/>
                <w:sz w:val="18"/>
                <w:szCs w:val="18"/>
              </w:rPr>
              <w:t>73,100</w:t>
            </w:r>
          </w:p>
        </w:tc>
        <w:tc>
          <w:tcPr>
            <w:tcW w:w="50" w:type="pct"/>
            <w:noWrap/>
            <w:tcMar>
              <w:top w:w="5" w:type="dxa"/>
              <w:left w:w="5" w:type="dxa"/>
              <w:bottom w:w="20" w:type="dxa"/>
              <w:right w:w="5" w:type="dxa"/>
            </w:tcMar>
            <w:vAlign w:val="bottom"/>
            <w:hideMark/>
          </w:tcPr>
          <w:p w14:paraId="60BF309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B79E9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C4B03BC"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04DAFBB9" w14:textId="77777777" w:rsidR="00720E27" w:rsidRPr="00902A44" w:rsidRDefault="00AD4DA3">
            <w:pPr>
              <w:jc w:val="right"/>
              <w:rPr>
                <w:color w:val="000000"/>
                <w:sz w:val="18"/>
                <w:szCs w:val="18"/>
              </w:rPr>
            </w:pPr>
            <w:r w:rsidRPr="00902A44">
              <w:rPr>
                <w:color w:val="000000"/>
                <w:sz w:val="18"/>
                <w:szCs w:val="18"/>
              </w:rPr>
              <w:t>60,200</w:t>
            </w:r>
          </w:p>
        </w:tc>
        <w:tc>
          <w:tcPr>
            <w:tcW w:w="50" w:type="pct"/>
            <w:noWrap/>
            <w:tcMar>
              <w:top w:w="5" w:type="dxa"/>
              <w:left w:w="5" w:type="dxa"/>
              <w:bottom w:w="20" w:type="dxa"/>
              <w:right w:w="5" w:type="dxa"/>
            </w:tcMar>
            <w:vAlign w:val="bottom"/>
            <w:hideMark/>
          </w:tcPr>
          <w:p w14:paraId="5FF7931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7D1C91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61D6ADB"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198F6B4" w14:textId="77777777" w:rsidR="00720E27" w:rsidRPr="00902A44" w:rsidRDefault="00AD4DA3">
            <w:pPr>
              <w:jc w:val="right"/>
              <w:rPr>
                <w:color w:val="000000"/>
                <w:sz w:val="18"/>
                <w:szCs w:val="18"/>
              </w:rPr>
            </w:pPr>
            <w:r w:rsidRPr="00902A44">
              <w:rPr>
                <w:color w:val="000000"/>
                <w:sz w:val="18"/>
                <w:szCs w:val="18"/>
              </w:rPr>
              <w:t>119,800</w:t>
            </w:r>
          </w:p>
        </w:tc>
        <w:tc>
          <w:tcPr>
            <w:tcW w:w="50" w:type="pct"/>
            <w:noWrap/>
            <w:tcMar>
              <w:top w:w="5" w:type="dxa"/>
              <w:left w:w="5" w:type="dxa"/>
              <w:bottom w:w="20" w:type="dxa"/>
              <w:right w:w="5" w:type="dxa"/>
            </w:tcMar>
            <w:vAlign w:val="bottom"/>
            <w:hideMark/>
          </w:tcPr>
          <w:p w14:paraId="543D122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ED8BC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5181A93"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48C0459B" w14:textId="77777777" w:rsidR="00720E27" w:rsidRPr="00902A44" w:rsidRDefault="00AD4DA3">
            <w:pPr>
              <w:jc w:val="right"/>
              <w:rPr>
                <w:color w:val="000000"/>
                <w:sz w:val="18"/>
                <w:szCs w:val="18"/>
              </w:rPr>
            </w:pPr>
            <w:r w:rsidRPr="00902A44">
              <w:rPr>
                <w:color w:val="000000"/>
                <w:sz w:val="18"/>
                <w:szCs w:val="18"/>
              </w:rPr>
              <w:t>106,000</w:t>
            </w:r>
          </w:p>
        </w:tc>
        <w:tc>
          <w:tcPr>
            <w:tcW w:w="50" w:type="pct"/>
            <w:noWrap/>
            <w:tcMar>
              <w:top w:w="5" w:type="dxa"/>
              <w:left w:w="5" w:type="dxa"/>
              <w:bottom w:w="20" w:type="dxa"/>
              <w:right w:w="5" w:type="dxa"/>
            </w:tcMar>
            <w:vAlign w:val="bottom"/>
            <w:hideMark/>
          </w:tcPr>
          <w:p w14:paraId="133B1ABC" w14:textId="77777777" w:rsidR="00720E27" w:rsidRPr="00902A44" w:rsidRDefault="00AD4DA3">
            <w:pPr>
              <w:rPr>
                <w:color w:val="000000"/>
                <w:sz w:val="18"/>
                <w:szCs w:val="18"/>
              </w:rPr>
            </w:pPr>
            <w:r w:rsidRPr="00902A44">
              <w:rPr>
                <w:color w:val="000000"/>
                <w:sz w:val="18"/>
                <w:szCs w:val="18"/>
              </w:rPr>
              <w:t> </w:t>
            </w:r>
          </w:p>
        </w:tc>
      </w:tr>
      <w:tr w:rsidR="00720E27" w:rsidRPr="00902A44" w14:paraId="429361A3" w14:textId="77777777">
        <w:tc>
          <w:tcPr>
            <w:tcW w:w="0" w:type="auto"/>
            <w:tcMar>
              <w:top w:w="5" w:type="dxa"/>
              <w:left w:w="5" w:type="dxa"/>
              <w:bottom w:w="5" w:type="dxa"/>
              <w:right w:w="5" w:type="dxa"/>
            </w:tcMar>
            <w:vAlign w:val="bottom"/>
            <w:hideMark/>
          </w:tcPr>
          <w:p w14:paraId="2ED046E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73D192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DFAFC6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0B2ED3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42337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5BE0F3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75A6B6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2D8022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D7459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94BC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19A28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77D2F9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98B60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58C57D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413253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D87220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430E378" w14:textId="77777777" w:rsidR="00720E27" w:rsidRPr="00902A44" w:rsidRDefault="00AD4DA3">
            <w:pPr>
              <w:rPr>
                <w:color w:val="000000"/>
                <w:sz w:val="18"/>
                <w:szCs w:val="18"/>
              </w:rPr>
            </w:pPr>
            <w:r w:rsidRPr="00902A44">
              <w:rPr>
                <w:color w:val="000000"/>
                <w:sz w:val="18"/>
                <w:szCs w:val="18"/>
              </w:rPr>
              <w:t> </w:t>
            </w:r>
          </w:p>
        </w:tc>
      </w:tr>
      <w:tr w:rsidR="00720E27" w:rsidRPr="00902A44" w14:paraId="374974D0" w14:textId="77777777">
        <w:tc>
          <w:tcPr>
            <w:tcW w:w="0" w:type="auto"/>
            <w:tcMar>
              <w:top w:w="5" w:type="dxa"/>
              <w:left w:w="5" w:type="dxa"/>
              <w:bottom w:w="5" w:type="dxa"/>
              <w:right w:w="5" w:type="dxa"/>
            </w:tcMar>
            <w:vAlign w:val="bottom"/>
            <w:hideMark/>
          </w:tcPr>
          <w:p w14:paraId="2B158B66" w14:textId="77777777" w:rsidR="00720E27" w:rsidRPr="00902A44" w:rsidRDefault="00AD4DA3">
            <w:pPr>
              <w:rPr>
                <w:color w:val="000000"/>
                <w:sz w:val="18"/>
                <w:szCs w:val="18"/>
              </w:rPr>
            </w:pPr>
            <w:r w:rsidRPr="00902A44">
              <w:rPr>
                <w:b/>
                <w:bCs/>
                <w:color w:val="000000"/>
                <w:sz w:val="18"/>
                <w:szCs w:val="18"/>
              </w:rPr>
              <w:t>Net Income</w:t>
            </w:r>
          </w:p>
        </w:tc>
        <w:tc>
          <w:tcPr>
            <w:tcW w:w="50" w:type="pct"/>
            <w:tcMar>
              <w:top w:w="5" w:type="dxa"/>
              <w:left w:w="5" w:type="dxa"/>
              <w:bottom w:w="5" w:type="dxa"/>
              <w:right w:w="5" w:type="dxa"/>
            </w:tcMar>
            <w:vAlign w:val="bottom"/>
            <w:hideMark/>
          </w:tcPr>
          <w:p w14:paraId="7491921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F9E1B27"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3F8473D2" w14:textId="77777777" w:rsidR="00720E27" w:rsidRPr="00902A44" w:rsidRDefault="00AD4DA3">
            <w:pPr>
              <w:jc w:val="right"/>
              <w:rPr>
                <w:color w:val="000000"/>
                <w:sz w:val="18"/>
                <w:szCs w:val="18"/>
              </w:rPr>
            </w:pPr>
            <w:r w:rsidRPr="00902A44">
              <w:rPr>
                <w:color w:val="000000"/>
                <w:sz w:val="18"/>
                <w:szCs w:val="18"/>
              </w:rPr>
              <w:t>186,882</w:t>
            </w:r>
          </w:p>
        </w:tc>
        <w:tc>
          <w:tcPr>
            <w:tcW w:w="50" w:type="pct"/>
            <w:noWrap/>
            <w:tcMar>
              <w:top w:w="5" w:type="dxa"/>
              <w:left w:w="5" w:type="dxa"/>
              <w:bottom w:w="50" w:type="dxa"/>
              <w:right w:w="5" w:type="dxa"/>
            </w:tcMar>
            <w:vAlign w:val="bottom"/>
            <w:hideMark/>
          </w:tcPr>
          <w:p w14:paraId="575C122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23184B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0BC2CF4"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0E155E65" w14:textId="77777777" w:rsidR="00720E27" w:rsidRPr="00902A44" w:rsidRDefault="00AD4DA3">
            <w:pPr>
              <w:jc w:val="right"/>
              <w:rPr>
                <w:color w:val="000000"/>
                <w:sz w:val="18"/>
                <w:szCs w:val="18"/>
              </w:rPr>
            </w:pPr>
            <w:r w:rsidRPr="00902A44">
              <w:rPr>
                <w:color w:val="000000"/>
                <w:sz w:val="18"/>
                <w:szCs w:val="18"/>
              </w:rPr>
              <w:t>154,292</w:t>
            </w:r>
          </w:p>
        </w:tc>
        <w:tc>
          <w:tcPr>
            <w:tcW w:w="50" w:type="pct"/>
            <w:noWrap/>
            <w:tcMar>
              <w:top w:w="5" w:type="dxa"/>
              <w:left w:w="5" w:type="dxa"/>
              <w:bottom w:w="50" w:type="dxa"/>
              <w:right w:w="5" w:type="dxa"/>
            </w:tcMar>
            <w:vAlign w:val="bottom"/>
            <w:hideMark/>
          </w:tcPr>
          <w:p w14:paraId="64D2F35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BCD9E8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A487A89"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7991C883" w14:textId="77777777" w:rsidR="00720E27" w:rsidRPr="00902A44" w:rsidRDefault="00AD4DA3">
            <w:pPr>
              <w:jc w:val="right"/>
              <w:rPr>
                <w:color w:val="000000"/>
                <w:sz w:val="18"/>
                <w:szCs w:val="18"/>
              </w:rPr>
            </w:pPr>
            <w:r w:rsidRPr="00902A44">
              <w:rPr>
                <w:color w:val="000000"/>
                <w:sz w:val="18"/>
                <w:szCs w:val="18"/>
              </w:rPr>
              <w:t>306,051</w:t>
            </w:r>
          </w:p>
        </w:tc>
        <w:tc>
          <w:tcPr>
            <w:tcW w:w="50" w:type="pct"/>
            <w:noWrap/>
            <w:tcMar>
              <w:top w:w="5" w:type="dxa"/>
              <w:left w:w="5" w:type="dxa"/>
              <w:bottom w:w="50" w:type="dxa"/>
              <w:right w:w="5" w:type="dxa"/>
            </w:tcMar>
            <w:vAlign w:val="bottom"/>
            <w:hideMark/>
          </w:tcPr>
          <w:p w14:paraId="68C6354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6F625E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C19E616"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089CD6E7" w14:textId="77777777" w:rsidR="00720E27" w:rsidRPr="00902A44" w:rsidRDefault="00AD4DA3">
            <w:pPr>
              <w:jc w:val="right"/>
              <w:rPr>
                <w:color w:val="000000"/>
                <w:sz w:val="18"/>
                <w:szCs w:val="18"/>
              </w:rPr>
            </w:pPr>
            <w:r w:rsidRPr="00902A44">
              <w:rPr>
                <w:color w:val="000000"/>
                <w:sz w:val="18"/>
                <w:szCs w:val="18"/>
              </w:rPr>
              <w:t>270,559</w:t>
            </w:r>
          </w:p>
        </w:tc>
        <w:tc>
          <w:tcPr>
            <w:tcW w:w="50" w:type="pct"/>
            <w:noWrap/>
            <w:tcMar>
              <w:top w:w="5" w:type="dxa"/>
              <w:left w:w="5" w:type="dxa"/>
              <w:bottom w:w="50" w:type="dxa"/>
              <w:right w:w="5" w:type="dxa"/>
            </w:tcMar>
            <w:vAlign w:val="bottom"/>
            <w:hideMark/>
          </w:tcPr>
          <w:p w14:paraId="03ED079B" w14:textId="77777777" w:rsidR="00720E27" w:rsidRPr="00902A44" w:rsidRDefault="00AD4DA3">
            <w:pPr>
              <w:rPr>
                <w:color w:val="000000"/>
                <w:sz w:val="18"/>
                <w:szCs w:val="18"/>
              </w:rPr>
            </w:pPr>
            <w:r w:rsidRPr="00902A44">
              <w:rPr>
                <w:color w:val="000000"/>
                <w:sz w:val="18"/>
                <w:szCs w:val="18"/>
              </w:rPr>
              <w:t> </w:t>
            </w:r>
          </w:p>
        </w:tc>
      </w:tr>
      <w:tr w:rsidR="00720E27" w:rsidRPr="00902A44" w14:paraId="0FFCAB56" w14:textId="77777777">
        <w:tc>
          <w:tcPr>
            <w:tcW w:w="0" w:type="auto"/>
            <w:tcMar>
              <w:top w:w="5" w:type="dxa"/>
              <w:left w:w="5" w:type="dxa"/>
              <w:bottom w:w="5" w:type="dxa"/>
              <w:right w:w="5" w:type="dxa"/>
            </w:tcMar>
            <w:vAlign w:val="bottom"/>
            <w:hideMark/>
          </w:tcPr>
          <w:p w14:paraId="18132F8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313DB7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BD804C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3C333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586890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445BB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A7E4FF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ACEBF8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97519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023330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696D7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498FA2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BC132B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C33EB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649E12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B4F539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D4660CE" w14:textId="77777777" w:rsidR="00720E27" w:rsidRPr="00902A44" w:rsidRDefault="00AD4DA3">
            <w:pPr>
              <w:rPr>
                <w:color w:val="000000"/>
                <w:sz w:val="18"/>
                <w:szCs w:val="18"/>
              </w:rPr>
            </w:pPr>
            <w:r w:rsidRPr="00902A44">
              <w:rPr>
                <w:color w:val="000000"/>
                <w:sz w:val="18"/>
                <w:szCs w:val="18"/>
              </w:rPr>
              <w:t> </w:t>
            </w:r>
          </w:p>
        </w:tc>
      </w:tr>
      <w:tr w:rsidR="00720E27" w:rsidRPr="00902A44" w14:paraId="76A12E24" w14:textId="77777777">
        <w:tc>
          <w:tcPr>
            <w:tcW w:w="0" w:type="auto"/>
            <w:tcMar>
              <w:top w:w="5" w:type="dxa"/>
              <w:left w:w="5" w:type="dxa"/>
              <w:bottom w:w="5" w:type="dxa"/>
              <w:right w:w="5" w:type="dxa"/>
            </w:tcMar>
            <w:vAlign w:val="bottom"/>
            <w:hideMark/>
          </w:tcPr>
          <w:p w14:paraId="6B45B651" w14:textId="77777777" w:rsidR="00720E27" w:rsidRPr="00902A44" w:rsidRDefault="00AD4DA3">
            <w:pPr>
              <w:rPr>
                <w:color w:val="000000"/>
                <w:sz w:val="18"/>
                <w:szCs w:val="18"/>
              </w:rPr>
            </w:pPr>
            <w:r w:rsidRPr="00902A44">
              <w:rPr>
                <w:color w:val="000000"/>
                <w:sz w:val="18"/>
                <w:szCs w:val="18"/>
              </w:rPr>
              <w:t>Net Income per share - Basic and Diluted</w:t>
            </w:r>
          </w:p>
        </w:tc>
        <w:tc>
          <w:tcPr>
            <w:tcW w:w="50" w:type="pct"/>
            <w:tcMar>
              <w:top w:w="5" w:type="dxa"/>
              <w:left w:w="5" w:type="dxa"/>
              <w:bottom w:w="5" w:type="dxa"/>
              <w:right w:w="5" w:type="dxa"/>
            </w:tcMar>
            <w:vAlign w:val="bottom"/>
            <w:hideMark/>
          </w:tcPr>
          <w:p w14:paraId="6C70247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534619F"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6591C9A1" w14:textId="77777777" w:rsidR="00720E27" w:rsidRPr="00902A44" w:rsidRDefault="00AD4DA3">
            <w:pPr>
              <w:jc w:val="right"/>
              <w:rPr>
                <w:color w:val="000000"/>
                <w:sz w:val="18"/>
                <w:szCs w:val="18"/>
              </w:rPr>
            </w:pPr>
            <w:r w:rsidRPr="00902A44">
              <w:rPr>
                <w:color w:val="000000"/>
                <w:sz w:val="18"/>
                <w:szCs w:val="18"/>
              </w:rPr>
              <w:t>0.03</w:t>
            </w:r>
          </w:p>
        </w:tc>
        <w:tc>
          <w:tcPr>
            <w:tcW w:w="50" w:type="pct"/>
            <w:noWrap/>
            <w:tcMar>
              <w:top w:w="5" w:type="dxa"/>
              <w:left w:w="5" w:type="dxa"/>
              <w:bottom w:w="50" w:type="dxa"/>
              <w:right w:w="5" w:type="dxa"/>
            </w:tcMar>
            <w:vAlign w:val="bottom"/>
            <w:hideMark/>
          </w:tcPr>
          <w:p w14:paraId="24F1208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17971E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B134764"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6DA6A210" w14:textId="77777777" w:rsidR="00720E27" w:rsidRPr="00902A44" w:rsidRDefault="00AD4DA3">
            <w:pPr>
              <w:jc w:val="right"/>
              <w:rPr>
                <w:color w:val="000000"/>
                <w:sz w:val="18"/>
                <w:szCs w:val="18"/>
              </w:rPr>
            </w:pPr>
            <w:r w:rsidRPr="00902A44">
              <w:rPr>
                <w:color w:val="000000"/>
                <w:sz w:val="18"/>
                <w:szCs w:val="18"/>
              </w:rPr>
              <w:t>0.02</w:t>
            </w:r>
          </w:p>
        </w:tc>
        <w:tc>
          <w:tcPr>
            <w:tcW w:w="50" w:type="pct"/>
            <w:noWrap/>
            <w:tcMar>
              <w:top w:w="5" w:type="dxa"/>
              <w:left w:w="5" w:type="dxa"/>
              <w:bottom w:w="50" w:type="dxa"/>
              <w:right w:w="5" w:type="dxa"/>
            </w:tcMar>
            <w:vAlign w:val="bottom"/>
            <w:hideMark/>
          </w:tcPr>
          <w:p w14:paraId="2CA43EB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407CD79"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A627B9E"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1F2D1C04" w14:textId="77777777" w:rsidR="00720E27" w:rsidRPr="00902A44" w:rsidRDefault="00AD4DA3">
            <w:pPr>
              <w:jc w:val="right"/>
              <w:rPr>
                <w:color w:val="000000"/>
                <w:sz w:val="18"/>
                <w:szCs w:val="18"/>
              </w:rPr>
            </w:pPr>
            <w:r w:rsidRPr="00902A44">
              <w:rPr>
                <w:color w:val="000000"/>
                <w:sz w:val="18"/>
                <w:szCs w:val="18"/>
              </w:rPr>
              <w:t>0.04</w:t>
            </w:r>
          </w:p>
        </w:tc>
        <w:tc>
          <w:tcPr>
            <w:tcW w:w="50" w:type="pct"/>
            <w:noWrap/>
            <w:tcMar>
              <w:top w:w="5" w:type="dxa"/>
              <w:left w:w="5" w:type="dxa"/>
              <w:bottom w:w="50" w:type="dxa"/>
              <w:right w:w="5" w:type="dxa"/>
            </w:tcMar>
            <w:vAlign w:val="bottom"/>
            <w:hideMark/>
          </w:tcPr>
          <w:p w14:paraId="2098811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59D660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2604BD3"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5349AE59" w14:textId="77777777" w:rsidR="00720E27" w:rsidRPr="00902A44" w:rsidRDefault="00AD4DA3">
            <w:pPr>
              <w:jc w:val="right"/>
              <w:rPr>
                <w:color w:val="000000"/>
                <w:sz w:val="18"/>
                <w:szCs w:val="18"/>
              </w:rPr>
            </w:pPr>
            <w:r w:rsidRPr="00902A44">
              <w:rPr>
                <w:color w:val="000000"/>
                <w:sz w:val="18"/>
                <w:szCs w:val="18"/>
              </w:rPr>
              <w:t>0.04</w:t>
            </w:r>
          </w:p>
        </w:tc>
        <w:tc>
          <w:tcPr>
            <w:tcW w:w="50" w:type="pct"/>
            <w:noWrap/>
            <w:tcMar>
              <w:top w:w="5" w:type="dxa"/>
              <w:left w:w="5" w:type="dxa"/>
              <w:bottom w:w="50" w:type="dxa"/>
              <w:right w:w="5" w:type="dxa"/>
            </w:tcMar>
            <w:vAlign w:val="bottom"/>
            <w:hideMark/>
          </w:tcPr>
          <w:p w14:paraId="4CB27E39" w14:textId="77777777" w:rsidR="00720E27" w:rsidRPr="00902A44" w:rsidRDefault="00AD4DA3">
            <w:pPr>
              <w:rPr>
                <w:color w:val="000000"/>
                <w:sz w:val="18"/>
                <w:szCs w:val="18"/>
              </w:rPr>
            </w:pPr>
            <w:r w:rsidRPr="00902A44">
              <w:rPr>
                <w:color w:val="000000"/>
                <w:sz w:val="18"/>
                <w:szCs w:val="18"/>
              </w:rPr>
              <w:t> </w:t>
            </w:r>
          </w:p>
        </w:tc>
      </w:tr>
      <w:tr w:rsidR="00720E27" w:rsidRPr="00902A44" w14:paraId="6FA74C36" w14:textId="77777777">
        <w:tc>
          <w:tcPr>
            <w:tcW w:w="0" w:type="auto"/>
            <w:tcMar>
              <w:top w:w="5" w:type="dxa"/>
              <w:left w:w="5" w:type="dxa"/>
              <w:bottom w:w="5" w:type="dxa"/>
              <w:right w:w="5" w:type="dxa"/>
            </w:tcMar>
            <w:vAlign w:val="bottom"/>
            <w:hideMark/>
          </w:tcPr>
          <w:p w14:paraId="2074085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E702BB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04939C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43B947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CBC548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003A61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706D10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B8D3D1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6CF98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3AD765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0A1368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3B5B3D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CC1B81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EC03AE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FA05CA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60F371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0C0CDE3" w14:textId="77777777" w:rsidR="00720E27" w:rsidRPr="00902A44" w:rsidRDefault="00AD4DA3">
            <w:pPr>
              <w:rPr>
                <w:color w:val="000000"/>
                <w:sz w:val="18"/>
                <w:szCs w:val="18"/>
              </w:rPr>
            </w:pPr>
            <w:r w:rsidRPr="00902A44">
              <w:rPr>
                <w:color w:val="000000"/>
                <w:sz w:val="18"/>
                <w:szCs w:val="18"/>
              </w:rPr>
              <w:t> </w:t>
            </w:r>
          </w:p>
        </w:tc>
      </w:tr>
      <w:tr w:rsidR="00720E27" w:rsidRPr="00902A44" w14:paraId="37D7773C" w14:textId="77777777">
        <w:tc>
          <w:tcPr>
            <w:tcW w:w="0" w:type="auto"/>
            <w:tcMar>
              <w:top w:w="5" w:type="dxa"/>
              <w:left w:w="5" w:type="dxa"/>
              <w:bottom w:w="5" w:type="dxa"/>
              <w:right w:w="5" w:type="dxa"/>
            </w:tcMar>
            <w:vAlign w:val="bottom"/>
            <w:hideMark/>
          </w:tcPr>
          <w:p w14:paraId="0023B027" w14:textId="77777777" w:rsidR="00720E27" w:rsidRPr="00902A44" w:rsidRDefault="00AD4DA3">
            <w:pPr>
              <w:rPr>
                <w:color w:val="000000"/>
                <w:sz w:val="18"/>
                <w:szCs w:val="18"/>
              </w:rPr>
            </w:pPr>
            <w:r w:rsidRPr="00902A44">
              <w:rPr>
                <w:color w:val="000000"/>
                <w:sz w:val="18"/>
                <w:szCs w:val="18"/>
              </w:rPr>
              <w:t>Weighted average shares outstanding - Basic and diluted</w:t>
            </w:r>
          </w:p>
        </w:tc>
        <w:tc>
          <w:tcPr>
            <w:tcW w:w="50" w:type="pct"/>
            <w:tcMar>
              <w:top w:w="5" w:type="dxa"/>
              <w:left w:w="5" w:type="dxa"/>
              <w:bottom w:w="20" w:type="dxa"/>
              <w:right w:w="5" w:type="dxa"/>
            </w:tcMar>
            <w:vAlign w:val="bottom"/>
            <w:hideMark/>
          </w:tcPr>
          <w:p w14:paraId="7429777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5D841DB"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046356F0"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720AE9B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27B4D19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EDA86D1"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0072F9C3"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55E46EA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3775DB1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F626E79"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E34FA7D"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117A61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1F05FD5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3D5AC1B"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7738610C"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48EFF003" w14:textId="77777777" w:rsidR="00720E27" w:rsidRPr="00902A44" w:rsidRDefault="00AD4DA3">
            <w:pPr>
              <w:rPr>
                <w:color w:val="000000"/>
                <w:sz w:val="18"/>
                <w:szCs w:val="18"/>
              </w:rPr>
            </w:pPr>
            <w:r w:rsidRPr="00902A44">
              <w:rPr>
                <w:color w:val="000000"/>
                <w:sz w:val="18"/>
                <w:szCs w:val="18"/>
              </w:rPr>
              <w:t> </w:t>
            </w:r>
          </w:p>
        </w:tc>
      </w:tr>
      <w:tr w:rsidR="00720E27" w:rsidRPr="00902A44" w14:paraId="7F0D8C7C" w14:textId="77777777">
        <w:tc>
          <w:tcPr>
            <w:tcW w:w="0" w:type="auto"/>
            <w:tcMar>
              <w:top w:w="5" w:type="dxa"/>
              <w:left w:w="5" w:type="dxa"/>
              <w:bottom w:w="5" w:type="dxa"/>
              <w:right w:w="5" w:type="dxa"/>
            </w:tcMar>
            <w:vAlign w:val="bottom"/>
            <w:hideMark/>
          </w:tcPr>
          <w:p w14:paraId="600611F6" w14:textId="77777777" w:rsidR="00720E27" w:rsidRPr="00902A44" w:rsidRDefault="00AD4DA3">
            <w:pPr>
              <w:rPr>
                <w:color w:val="000000"/>
                <w:sz w:val="18"/>
                <w:szCs w:val="18"/>
              </w:rPr>
            </w:pPr>
            <w:r w:rsidRPr="00902A44">
              <w:rPr>
                <w:color w:val="000000"/>
                <w:sz w:val="18"/>
                <w:szCs w:val="18"/>
              </w:rPr>
              <w:t>Cash distributions declared per share</w:t>
            </w:r>
          </w:p>
        </w:tc>
        <w:tc>
          <w:tcPr>
            <w:tcW w:w="50" w:type="pct"/>
            <w:tcMar>
              <w:top w:w="5" w:type="dxa"/>
              <w:left w:w="5" w:type="dxa"/>
              <w:bottom w:w="5" w:type="dxa"/>
              <w:right w:w="5" w:type="dxa"/>
            </w:tcMar>
            <w:vAlign w:val="bottom"/>
            <w:hideMark/>
          </w:tcPr>
          <w:p w14:paraId="63EBEA0C"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C7ECCD6"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57851EF5" w14:textId="77777777" w:rsidR="00720E27" w:rsidRPr="00902A44" w:rsidRDefault="00AD4DA3">
            <w:pPr>
              <w:jc w:val="right"/>
              <w:rPr>
                <w:color w:val="000000"/>
                <w:sz w:val="18"/>
                <w:szCs w:val="18"/>
              </w:rPr>
            </w:pPr>
            <w:r w:rsidRPr="00902A44">
              <w:rPr>
                <w:color w:val="000000"/>
                <w:sz w:val="18"/>
                <w:szCs w:val="18"/>
              </w:rPr>
              <w:t>0.01</w:t>
            </w:r>
          </w:p>
        </w:tc>
        <w:tc>
          <w:tcPr>
            <w:tcW w:w="50" w:type="pct"/>
            <w:noWrap/>
            <w:tcMar>
              <w:top w:w="5" w:type="dxa"/>
              <w:left w:w="5" w:type="dxa"/>
              <w:bottom w:w="50" w:type="dxa"/>
              <w:right w:w="5" w:type="dxa"/>
            </w:tcMar>
            <w:vAlign w:val="bottom"/>
            <w:hideMark/>
          </w:tcPr>
          <w:p w14:paraId="2901888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ADF6F9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8C9F2AA"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666F3DAB" w14:textId="77777777" w:rsidR="00720E27" w:rsidRPr="00902A44" w:rsidRDefault="00AD4DA3">
            <w:pPr>
              <w:jc w:val="right"/>
              <w:rPr>
                <w:color w:val="000000"/>
                <w:sz w:val="18"/>
                <w:szCs w:val="18"/>
              </w:rPr>
            </w:pPr>
            <w:r w:rsidRPr="00902A44">
              <w:rPr>
                <w:color w:val="000000"/>
                <w:sz w:val="18"/>
                <w:szCs w:val="18"/>
              </w:rPr>
              <w:t>0.01</w:t>
            </w:r>
          </w:p>
        </w:tc>
        <w:tc>
          <w:tcPr>
            <w:tcW w:w="50" w:type="pct"/>
            <w:noWrap/>
            <w:tcMar>
              <w:top w:w="5" w:type="dxa"/>
              <w:left w:w="5" w:type="dxa"/>
              <w:bottom w:w="50" w:type="dxa"/>
              <w:right w:w="5" w:type="dxa"/>
            </w:tcMar>
            <w:vAlign w:val="bottom"/>
            <w:hideMark/>
          </w:tcPr>
          <w:p w14:paraId="549DC82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41348E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2E047CB"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612EFEFA" w14:textId="77777777" w:rsidR="00720E27" w:rsidRPr="00902A44" w:rsidRDefault="00AD4DA3">
            <w:pPr>
              <w:jc w:val="right"/>
              <w:rPr>
                <w:color w:val="000000"/>
                <w:sz w:val="18"/>
                <w:szCs w:val="18"/>
              </w:rPr>
            </w:pPr>
            <w:r w:rsidRPr="00902A44">
              <w:rPr>
                <w:color w:val="000000"/>
                <w:sz w:val="18"/>
                <w:szCs w:val="18"/>
              </w:rPr>
              <w:t>0.03</w:t>
            </w:r>
          </w:p>
        </w:tc>
        <w:tc>
          <w:tcPr>
            <w:tcW w:w="50" w:type="pct"/>
            <w:noWrap/>
            <w:tcMar>
              <w:top w:w="5" w:type="dxa"/>
              <w:left w:w="5" w:type="dxa"/>
              <w:bottom w:w="50" w:type="dxa"/>
              <w:right w:w="5" w:type="dxa"/>
            </w:tcMar>
            <w:vAlign w:val="bottom"/>
            <w:hideMark/>
          </w:tcPr>
          <w:p w14:paraId="62F89A8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4E1C5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DA21EE2"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3F877F85" w14:textId="77777777" w:rsidR="00720E27" w:rsidRPr="00902A44" w:rsidRDefault="00AD4DA3">
            <w:pPr>
              <w:jc w:val="right"/>
              <w:rPr>
                <w:color w:val="000000"/>
                <w:sz w:val="18"/>
                <w:szCs w:val="18"/>
              </w:rPr>
            </w:pPr>
            <w:r w:rsidRPr="00902A44">
              <w:rPr>
                <w:color w:val="000000"/>
                <w:sz w:val="18"/>
                <w:szCs w:val="18"/>
              </w:rPr>
              <w:t>0.04</w:t>
            </w:r>
          </w:p>
        </w:tc>
        <w:tc>
          <w:tcPr>
            <w:tcW w:w="50" w:type="pct"/>
            <w:noWrap/>
            <w:tcMar>
              <w:top w:w="5" w:type="dxa"/>
              <w:left w:w="5" w:type="dxa"/>
              <w:bottom w:w="50" w:type="dxa"/>
              <w:right w:w="5" w:type="dxa"/>
            </w:tcMar>
            <w:vAlign w:val="bottom"/>
            <w:hideMark/>
          </w:tcPr>
          <w:p w14:paraId="4C33ECBA" w14:textId="77777777" w:rsidR="00720E27" w:rsidRPr="00902A44" w:rsidRDefault="00AD4DA3">
            <w:pPr>
              <w:rPr>
                <w:color w:val="000000"/>
                <w:sz w:val="18"/>
                <w:szCs w:val="18"/>
              </w:rPr>
            </w:pPr>
            <w:r w:rsidRPr="00902A44">
              <w:rPr>
                <w:color w:val="000000"/>
                <w:sz w:val="18"/>
                <w:szCs w:val="18"/>
              </w:rPr>
              <w:t> </w:t>
            </w:r>
          </w:p>
        </w:tc>
      </w:tr>
    </w:tbl>
    <w:p w14:paraId="45D366FC" w14:textId="77777777" w:rsidR="00720E27" w:rsidRPr="00902A44" w:rsidRDefault="00AD4DA3">
      <w:pPr>
        <w:rPr>
          <w:sz w:val="18"/>
          <w:szCs w:val="18"/>
        </w:rPr>
      </w:pPr>
      <w:r w:rsidRPr="00902A44">
        <w:rPr>
          <w:sz w:val="18"/>
          <w:szCs w:val="18"/>
        </w:rPr>
        <w:t> </w:t>
      </w:r>
    </w:p>
    <w:p w14:paraId="5A22A7CA" w14:textId="77777777" w:rsidR="00720E27" w:rsidRPr="00902A44" w:rsidRDefault="00AD4DA3">
      <w:pPr>
        <w:jc w:val="center"/>
        <w:rPr>
          <w:sz w:val="18"/>
          <w:szCs w:val="18"/>
        </w:rPr>
      </w:pPr>
      <w:r w:rsidRPr="00902A44">
        <w:rPr>
          <w:sz w:val="18"/>
          <w:szCs w:val="18"/>
        </w:rPr>
        <w:t>SEE ACCOMPANYING NOTES</w:t>
      </w:r>
    </w:p>
    <w:p w14:paraId="7E8BCCD7" w14:textId="77777777" w:rsidR="00720E27" w:rsidRPr="00902A44" w:rsidRDefault="00AD4DA3">
      <w:pPr>
        <w:rPr>
          <w:sz w:val="18"/>
          <w:szCs w:val="18"/>
        </w:rPr>
      </w:pPr>
      <w:r w:rsidRPr="00902A44">
        <w:rPr>
          <w:sz w:val="18"/>
          <w:szCs w:val="18"/>
        </w:rPr>
        <w:t> </w:t>
      </w:r>
    </w:p>
    <w:p w14:paraId="543E59DA" w14:textId="77777777" w:rsidR="00720E27" w:rsidRPr="00902A44" w:rsidRDefault="00AD4DA3">
      <w:pPr>
        <w:jc w:val="center"/>
        <w:rPr>
          <w:sz w:val="18"/>
          <w:szCs w:val="18"/>
        </w:rPr>
      </w:pPr>
      <w:r w:rsidRPr="00902A44">
        <w:rPr>
          <w:sz w:val="18"/>
          <w:szCs w:val="18"/>
        </w:rPr>
        <w:t>4</w:t>
      </w:r>
    </w:p>
    <w:p w14:paraId="7709E2DF"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51518DAE" w14:textId="77777777" w:rsidR="00720E27" w:rsidRPr="00902A44" w:rsidRDefault="00AD4DA3">
      <w:pPr>
        <w:rPr>
          <w:sz w:val="18"/>
          <w:szCs w:val="18"/>
        </w:rPr>
      </w:pPr>
      <w:r w:rsidRPr="00902A44">
        <w:rPr>
          <w:sz w:val="18"/>
          <w:szCs w:val="18"/>
        </w:rPr>
        <w:t> </w:t>
      </w:r>
    </w:p>
    <w:p w14:paraId="40B5320A" w14:textId="77777777" w:rsidR="00720E27" w:rsidRPr="00902A44" w:rsidRDefault="00AD4DA3">
      <w:pPr>
        <w:rPr>
          <w:sz w:val="18"/>
          <w:szCs w:val="18"/>
        </w:rPr>
      </w:pPr>
      <w:r w:rsidRPr="00902A44">
        <w:rPr>
          <w:sz w:val="18"/>
          <w:szCs w:val="18"/>
        </w:rPr>
        <w:t> </w:t>
      </w:r>
    </w:p>
    <w:p w14:paraId="024D7DB5" w14:textId="77777777" w:rsidR="00720E27" w:rsidRPr="00902A44" w:rsidRDefault="00AD4DA3">
      <w:pPr>
        <w:jc w:val="center"/>
        <w:rPr>
          <w:sz w:val="18"/>
          <w:szCs w:val="18"/>
        </w:rPr>
      </w:pPr>
      <w:r w:rsidRPr="00902A44">
        <w:rPr>
          <w:b/>
          <w:bCs/>
          <w:sz w:val="18"/>
          <w:szCs w:val="18"/>
        </w:rPr>
        <w:t>BAB, Inc.</w:t>
      </w:r>
    </w:p>
    <w:p w14:paraId="71DC3496" w14:textId="77777777" w:rsidR="00720E27" w:rsidRPr="00902A44" w:rsidRDefault="00AD4DA3">
      <w:pPr>
        <w:jc w:val="center"/>
        <w:rPr>
          <w:sz w:val="18"/>
          <w:szCs w:val="18"/>
        </w:rPr>
      </w:pPr>
      <w:r w:rsidRPr="00902A44">
        <w:rPr>
          <w:b/>
          <w:bCs/>
          <w:sz w:val="18"/>
          <w:szCs w:val="18"/>
        </w:rPr>
        <w:t>Condensed Consolidated Statements of Stockholders</w:t>
      </w:r>
      <w:r w:rsidRPr="00902A44">
        <w:rPr>
          <w:sz w:val="18"/>
          <w:szCs w:val="18"/>
        </w:rPr>
        <w:t>’</w:t>
      </w:r>
      <w:r w:rsidRPr="00902A44">
        <w:rPr>
          <w:b/>
          <w:bCs/>
          <w:sz w:val="18"/>
          <w:szCs w:val="18"/>
        </w:rPr>
        <w:t xml:space="preserve"> Equity</w:t>
      </w:r>
    </w:p>
    <w:p w14:paraId="27DA424D" w14:textId="77777777" w:rsidR="00720E27" w:rsidRPr="00902A44" w:rsidRDefault="00AD4DA3">
      <w:pPr>
        <w:jc w:val="center"/>
        <w:rPr>
          <w:sz w:val="18"/>
          <w:szCs w:val="18"/>
        </w:rPr>
      </w:pPr>
      <w:r w:rsidRPr="00902A44">
        <w:rPr>
          <w:b/>
          <w:bCs/>
          <w:sz w:val="18"/>
          <w:szCs w:val="18"/>
        </w:rPr>
        <w:t>For the Six Months ended May 31, 2026 and May 31, 2025</w:t>
      </w:r>
    </w:p>
    <w:p w14:paraId="7B2E4C6D" w14:textId="77777777" w:rsidR="00720E27" w:rsidRPr="00902A44" w:rsidRDefault="00AD4DA3">
      <w:pPr>
        <w:jc w:val="center"/>
        <w:rPr>
          <w:sz w:val="18"/>
          <w:szCs w:val="18"/>
        </w:rPr>
      </w:pPr>
      <w:r w:rsidRPr="00902A44">
        <w:rPr>
          <w:b/>
          <w:bCs/>
          <w:sz w:val="18"/>
          <w:szCs w:val="18"/>
        </w:rPr>
        <w:t>(Unaudited)</w:t>
      </w:r>
    </w:p>
    <w:p w14:paraId="3A36E43D" w14:textId="77777777" w:rsidR="00720E27" w:rsidRPr="00902A44" w:rsidRDefault="00AD4DA3">
      <w:pPr>
        <w:rPr>
          <w:sz w:val="18"/>
          <w:szCs w:val="18"/>
        </w:rPr>
      </w:pPr>
      <w:r w:rsidRPr="00902A44">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3233"/>
        <w:gridCol w:w="101"/>
        <w:gridCol w:w="101"/>
        <w:gridCol w:w="749"/>
        <w:gridCol w:w="101"/>
        <w:gridCol w:w="101"/>
        <w:gridCol w:w="101"/>
        <w:gridCol w:w="820"/>
        <w:gridCol w:w="101"/>
        <w:gridCol w:w="101"/>
        <w:gridCol w:w="101"/>
        <w:gridCol w:w="749"/>
        <w:gridCol w:w="101"/>
        <w:gridCol w:w="101"/>
        <w:gridCol w:w="101"/>
        <w:gridCol w:w="749"/>
        <w:gridCol w:w="101"/>
        <w:gridCol w:w="101"/>
        <w:gridCol w:w="101"/>
        <w:gridCol w:w="749"/>
        <w:gridCol w:w="101"/>
        <w:gridCol w:w="101"/>
        <w:gridCol w:w="101"/>
        <w:gridCol w:w="880"/>
        <w:gridCol w:w="101"/>
        <w:gridCol w:w="101"/>
        <w:gridCol w:w="101"/>
        <w:gridCol w:w="749"/>
        <w:gridCol w:w="102"/>
      </w:tblGrid>
      <w:tr w:rsidR="00720E27" w:rsidRPr="00902A44" w14:paraId="60A38B6B" w14:textId="77777777">
        <w:tc>
          <w:tcPr>
            <w:tcW w:w="0" w:type="auto"/>
            <w:tcMar>
              <w:top w:w="5" w:type="dxa"/>
              <w:left w:w="5" w:type="dxa"/>
              <w:bottom w:w="5" w:type="dxa"/>
              <w:right w:w="5" w:type="dxa"/>
            </w:tcMar>
            <w:vAlign w:val="bottom"/>
            <w:hideMark/>
          </w:tcPr>
          <w:p w14:paraId="66DECEB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CACA15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5B73BA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1798CAD"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F16BC7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648DF3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4A7635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49A18AF"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6B1A78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749121"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4AF0638C" w14:textId="77777777" w:rsidR="00720E27" w:rsidRPr="00902A44" w:rsidRDefault="00AD4DA3">
            <w:pPr>
              <w:jc w:val="center"/>
              <w:rPr>
                <w:color w:val="000000"/>
                <w:sz w:val="18"/>
                <w:szCs w:val="18"/>
              </w:rPr>
            </w:pPr>
            <w:r w:rsidRPr="00902A44">
              <w:rPr>
                <w:color w:val="000000"/>
                <w:sz w:val="18"/>
                <w:szCs w:val="18"/>
              </w:rPr>
              <w:t>Additional</w:t>
            </w:r>
          </w:p>
        </w:tc>
        <w:tc>
          <w:tcPr>
            <w:tcW w:w="0" w:type="auto"/>
            <w:tcMar>
              <w:top w:w="5" w:type="dxa"/>
              <w:left w:w="5" w:type="dxa"/>
              <w:bottom w:w="5" w:type="dxa"/>
              <w:right w:w="5" w:type="dxa"/>
            </w:tcMar>
            <w:vAlign w:val="bottom"/>
            <w:hideMark/>
          </w:tcPr>
          <w:p w14:paraId="0327D36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9E6766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9583E2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5569FD"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CCFC02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0AE58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213DAE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EC0F974"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C2E997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2C1C77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F0DEF4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4A168D5"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F3F9EC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6BA10D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24703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FF156FB"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8A297BB" w14:textId="77777777" w:rsidR="00720E27" w:rsidRPr="00902A44" w:rsidRDefault="00AD4DA3">
            <w:pPr>
              <w:rPr>
                <w:color w:val="000000"/>
                <w:sz w:val="18"/>
                <w:szCs w:val="18"/>
              </w:rPr>
            </w:pPr>
            <w:r w:rsidRPr="00902A44">
              <w:rPr>
                <w:color w:val="000000"/>
                <w:sz w:val="18"/>
                <w:szCs w:val="18"/>
              </w:rPr>
              <w:t> </w:t>
            </w:r>
          </w:p>
        </w:tc>
      </w:tr>
      <w:tr w:rsidR="00720E27" w:rsidRPr="00902A44" w14:paraId="79138D08" w14:textId="77777777">
        <w:tc>
          <w:tcPr>
            <w:tcW w:w="0" w:type="auto"/>
            <w:tcMar>
              <w:top w:w="5" w:type="dxa"/>
              <w:left w:w="5" w:type="dxa"/>
              <w:bottom w:w="5" w:type="dxa"/>
              <w:right w:w="5" w:type="dxa"/>
            </w:tcMar>
            <w:vAlign w:val="bottom"/>
            <w:hideMark/>
          </w:tcPr>
          <w:p w14:paraId="7D28615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12AF570" w14:textId="77777777" w:rsidR="00720E27" w:rsidRPr="00902A44" w:rsidRDefault="00AD4DA3">
            <w:pPr>
              <w:rPr>
                <w:color w:val="000000"/>
                <w:sz w:val="18"/>
                <w:szCs w:val="18"/>
              </w:rPr>
            </w:pPr>
            <w:r w:rsidRPr="00902A44">
              <w:rPr>
                <w:color w:val="000000"/>
                <w:sz w:val="18"/>
                <w:szCs w:val="18"/>
              </w:rPr>
              <w:t> </w:t>
            </w:r>
          </w:p>
        </w:tc>
        <w:tc>
          <w:tcPr>
            <w:tcW w:w="0" w:type="auto"/>
            <w:gridSpan w:val="6"/>
            <w:tcMar>
              <w:top w:w="5" w:type="dxa"/>
              <w:left w:w="5" w:type="dxa"/>
              <w:bottom w:w="5" w:type="dxa"/>
              <w:right w:w="5" w:type="dxa"/>
            </w:tcMar>
            <w:vAlign w:val="bottom"/>
            <w:hideMark/>
          </w:tcPr>
          <w:p w14:paraId="38169165" w14:textId="77777777" w:rsidR="00720E27" w:rsidRPr="00902A44" w:rsidRDefault="00AD4DA3">
            <w:pPr>
              <w:jc w:val="center"/>
              <w:rPr>
                <w:color w:val="000000"/>
                <w:sz w:val="18"/>
                <w:szCs w:val="18"/>
              </w:rPr>
            </w:pPr>
            <w:r w:rsidRPr="00902A44">
              <w:rPr>
                <w:color w:val="000000"/>
                <w:sz w:val="18"/>
                <w:szCs w:val="18"/>
              </w:rPr>
              <w:t>Common Stock</w:t>
            </w:r>
          </w:p>
        </w:tc>
        <w:tc>
          <w:tcPr>
            <w:tcW w:w="0" w:type="auto"/>
            <w:tcMar>
              <w:top w:w="5" w:type="dxa"/>
              <w:left w:w="5" w:type="dxa"/>
              <w:bottom w:w="5" w:type="dxa"/>
              <w:right w:w="5" w:type="dxa"/>
            </w:tcMar>
            <w:vAlign w:val="bottom"/>
            <w:hideMark/>
          </w:tcPr>
          <w:p w14:paraId="54D4A30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C7E8353"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1C81142B" w14:textId="77777777" w:rsidR="00720E27" w:rsidRPr="00902A44" w:rsidRDefault="00AD4DA3">
            <w:pPr>
              <w:jc w:val="center"/>
              <w:rPr>
                <w:color w:val="000000"/>
                <w:sz w:val="18"/>
                <w:szCs w:val="18"/>
              </w:rPr>
            </w:pPr>
            <w:r w:rsidRPr="00902A44">
              <w:rPr>
                <w:color w:val="000000"/>
                <w:sz w:val="18"/>
                <w:szCs w:val="18"/>
              </w:rPr>
              <w:t>Paid-In</w:t>
            </w:r>
          </w:p>
        </w:tc>
        <w:tc>
          <w:tcPr>
            <w:tcW w:w="0" w:type="auto"/>
            <w:tcMar>
              <w:top w:w="5" w:type="dxa"/>
              <w:left w:w="5" w:type="dxa"/>
              <w:bottom w:w="5" w:type="dxa"/>
              <w:right w:w="5" w:type="dxa"/>
            </w:tcMar>
            <w:vAlign w:val="bottom"/>
            <w:hideMark/>
          </w:tcPr>
          <w:p w14:paraId="1EEF89C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84FD5E" w14:textId="77777777" w:rsidR="00720E27" w:rsidRPr="00902A44" w:rsidRDefault="00AD4DA3">
            <w:pPr>
              <w:rPr>
                <w:color w:val="000000"/>
                <w:sz w:val="18"/>
                <w:szCs w:val="18"/>
              </w:rPr>
            </w:pPr>
            <w:r w:rsidRPr="00902A44">
              <w:rPr>
                <w:color w:val="000000"/>
                <w:sz w:val="18"/>
                <w:szCs w:val="18"/>
              </w:rPr>
              <w:t> </w:t>
            </w:r>
          </w:p>
        </w:tc>
        <w:tc>
          <w:tcPr>
            <w:tcW w:w="0" w:type="auto"/>
            <w:gridSpan w:val="6"/>
            <w:tcMar>
              <w:top w:w="5" w:type="dxa"/>
              <w:left w:w="5" w:type="dxa"/>
              <w:bottom w:w="5" w:type="dxa"/>
              <w:right w:w="5" w:type="dxa"/>
            </w:tcMar>
            <w:vAlign w:val="bottom"/>
            <w:hideMark/>
          </w:tcPr>
          <w:p w14:paraId="16F8DED6" w14:textId="77777777" w:rsidR="00720E27" w:rsidRPr="00902A44" w:rsidRDefault="00AD4DA3">
            <w:pPr>
              <w:jc w:val="center"/>
              <w:rPr>
                <w:color w:val="000000"/>
                <w:sz w:val="18"/>
                <w:szCs w:val="18"/>
              </w:rPr>
            </w:pPr>
            <w:r w:rsidRPr="00902A44">
              <w:rPr>
                <w:color w:val="000000"/>
                <w:sz w:val="18"/>
                <w:szCs w:val="18"/>
              </w:rPr>
              <w:t>Treasury Stock</w:t>
            </w:r>
          </w:p>
        </w:tc>
        <w:tc>
          <w:tcPr>
            <w:tcW w:w="0" w:type="auto"/>
            <w:tcMar>
              <w:top w:w="5" w:type="dxa"/>
              <w:left w:w="5" w:type="dxa"/>
              <w:bottom w:w="5" w:type="dxa"/>
              <w:right w:w="5" w:type="dxa"/>
            </w:tcMar>
            <w:vAlign w:val="bottom"/>
            <w:hideMark/>
          </w:tcPr>
          <w:p w14:paraId="6489697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6A0F7FE"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6856905B" w14:textId="77777777" w:rsidR="00720E27" w:rsidRPr="00902A44" w:rsidRDefault="00AD4DA3">
            <w:pPr>
              <w:jc w:val="center"/>
              <w:rPr>
                <w:color w:val="000000"/>
                <w:sz w:val="18"/>
                <w:szCs w:val="18"/>
              </w:rPr>
            </w:pPr>
            <w:r w:rsidRPr="00902A44">
              <w:rPr>
                <w:color w:val="000000"/>
                <w:sz w:val="18"/>
                <w:szCs w:val="18"/>
              </w:rPr>
              <w:t>Accumulated</w:t>
            </w:r>
          </w:p>
        </w:tc>
        <w:tc>
          <w:tcPr>
            <w:tcW w:w="0" w:type="auto"/>
            <w:tcMar>
              <w:top w:w="5" w:type="dxa"/>
              <w:left w:w="5" w:type="dxa"/>
              <w:bottom w:w="5" w:type="dxa"/>
              <w:right w:w="5" w:type="dxa"/>
            </w:tcMar>
            <w:vAlign w:val="bottom"/>
            <w:hideMark/>
          </w:tcPr>
          <w:p w14:paraId="5BECDF0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93505E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23154F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996BD29" w14:textId="77777777" w:rsidR="00720E27" w:rsidRPr="00902A44" w:rsidRDefault="00AD4DA3">
            <w:pPr>
              <w:jc w:val="cente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6E3B7EB" w14:textId="77777777" w:rsidR="00720E27" w:rsidRPr="00902A44" w:rsidRDefault="00AD4DA3">
            <w:pPr>
              <w:rPr>
                <w:color w:val="000000"/>
                <w:sz w:val="18"/>
                <w:szCs w:val="18"/>
              </w:rPr>
            </w:pPr>
            <w:r w:rsidRPr="00902A44">
              <w:rPr>
                <w:color w:val="000000"/>
                <w:sz w:val="18"/>
                <w:szCs w:val="18"/>
              </w:rPr>
              <w:t> </w:t>
            </w:r>
          </w:p>
        </w:tc>
      </w:tr>
      <w:tr w:rsidR="00720E27" w:rsidRPr="00902A44" w14:paraId="128FAF40" w14:textId="77777777">
        <w:tc>
          <w:tcPr>
            <w:tcW w:w="0" w:type="auto"/>
            <w:tcBorders>
              <w:bottom w:val="single" w:sz="6" w:space="0" w:color="000000"/>
            </w:tcBorders>
            <w:tcMar>
              <w:top w:w="5" w:type="dxa"/>
              <w:left w:w="5" w:type="dxa"/>
              <w:bottom w:w="8" w:type="dxa"/>
              <w:right w:w="5" w:type="dxa"/>
            </w:tcMar>
            <w:vAlign w:val="bottom"/>
            <w:hideMark/>
          </w:tcPr>
          <w:p w14:paraId="7E1663D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C020E25"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35E57AD5" w14:textId="77777777" w:rsidR="00720E27" w:rsidRPr="00902A44" w:rsidRDefault="00AD4DA3">
            <w:pPr>
              <w:jc w:val="center"/>
              <w:rPr>
                <w:color w:val="000000"/>
                <w:sz w:val="18"/>
                <w:szCs w:val="18"/>
              </w:rPr>
            </w:pPr>
            <w:r w:rsidRPr="00902A44">
              <w:rPr>
                <w:color w:val="000000"/>
                <w:sz w:val="18"/>
                <w:szCs w:val="18"/>
              </w:rPr>
              <w:t>Shares</w:t>
            </w:r>
          </w:p>
        </w:tc>
        <w:tc>
          <w:tcPr>
            <w:tcW w:w="0" w:type="auto"/>
            <w:tcBorders>
              <w:bottom w:val="single" w:sz="6" w:space="0" w:color="000000"/>
            </w:tcBorders>
            <w:tcMar>
              <w:top w:w="5" w:type="dxa"/>
              <w:left w:w="5" w:type="dxa"/>
              <w:bottom w:w="8" w:type="dxa"/>
              <w:right w:w="5" w:type="dxa"/>
            </w:tcMar>
            <w:vAlign w:val="bottom"/>
            <w:hideMark/>
          </w:tcPr>
          <w:p w14:paraId="3FA60B9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6018050F"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148702CB" w14:textId="77777777" w:rsidR="00720E27" w:rsidRPr="00902A44" w:rsidRDefault="00AD4DA3">
            <w:pPr>
              <w:jc w:val="center"/>
              <w:rPr>
                <w:color w:val="000000"/>
                <w:sz w:val="18"/>
                <w:szCs w:val="18"/>
              </w:rPr>
            </w:pPr>
            <w:r w:rsidRPr="00902A44">
              <w:rPr>
                <w:color w:val="000000"/>
                <w:sz w:val="18"/>
                <w:szCs w:val="18"/>
              </w:rPr>
              <w:t>Amount</w:t>
            </w:r>
          </w:p>
        </w:tc>
        <w:tc>
          <w:tcPr>
            <w:tcW w:w="0" w:type="auto"/>
            <w:tcBorders>
              <w:bottom w:val="single" w:sz="6" w:space="0" w:color="000000"/>
            </w:tcBorders>
            <w:tcMar>
              <w:top w:w="5" w:type="dxa"/>
              <w:left w:w="5" w:type="dxa"/>
              <w:bottom w:w="8" w:type="dxa"/>
              <w:right w:w="5" w:type="dxa"/>
            </w:tcMar>
            <w:vAlign w:val="bottom"/>
            <w:hideMark/>
          </w:tcPr>
          <w:p w14:paraId="1A82E04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9E26539"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D521159" w14:textId="77777777" w:rsidR="00720E27" w:rsidRPr="00902A44" w:rsidRDefault="00AD4DA3">
            <w:pPr>
              <w:jc w:val="center"/>
              <w:rPr>
                <w:color w:val="000000"/>
                <w:sz w:val="18"/>
                <w:szCs w:val="18"/>
              </w:rPr>
            </w:pPr>
            <w:r w:rsidRPr="00902A44">
              <w:rPr>
                <w:color w:val="000000"/>
                <w:sz w:val="18"/>
                <w:szCs w:val="18"/>
              </w:rPr>
              <w:t>Capital</w:t>
            </w:r>
          </w:p>
        </w:tc>
        <w:tc>
          <w:tcPr>
            <w:tcW w:w="0" w:type="auto"/>
            <w:tcBorders>
              <w:bottom w:val="single" w:sz="6" w:space="0" w:color="000000"/>
            </w:tcBorders>
            <w:tcMar>
              <w:top w:w="5" w:type="dxa"/>
              <w:left w:w="5" w:type="dxa"/>
              <w:bottom w:w="8" w:type="dxa"/>
              <w:right w:w="5" w:type="dxa"/>
            </w:tcMar>
            <w:vAlign w:val="bottom"/>
            <w:hideMark/>
          </w:tcPr>
          <w:p w14:paraId="007074C7"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753CAA11"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33553BB9" w14:textId="77777777" w:rsidR="00720E27" w:rsidRPr="00902A44" w:rsidRDefault="00AD4DA3">
            <w:pPr>
              <w:jc w:val="center"/>
              <w:rPr>
                <w:color w:val="000000"/>
                <w:sz w:val="18"/>
                <w:szCs w:val="18"/>
              </w:rPr>
            </w:pPr>
            <w:r w:rsidRPr="00902A44">
              <w:rPr>
                <w:color w:val="000000"/>
                <w:sz w:val="18"/>
                <w:szCs w:val="18"/>
              </w:rPr>
              <w:t>Shares</w:t>
            </w:r>
          </w:p>
        </w:tc>
        <w:tc>
          <w:tcPr>
            <w:tcW w:w="0" w:type="auto"/>
            <w:tcBorders>
              <w:bottom w:val="single" w:sz="6" w:space="0" w:color="000000"/>
            </w:tcBorders>
            <w:tcMar>
              <w:top w:w="5" w:type="dxa"/>
              <w:left w:w="5" w:type="dxa"/>
              <w:bottom w:w="8" w:type="dxa"/>
              <w:right w:w="5" w:type="dxa"/>
            </w:tcMar>
            <w:vAlign w:val="bottom"/>
            <w:hideMark/>
          </w:tcPr>
          <w:p w14:paraId="67E0FCA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D496158"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43283C2B" w14:textId="77777777" w:rsidR="00720E27" w:rsidRPr="00902A44" w:rsidRDefault="00AD4DA3">
            <w:pPr>
              <w:jc w:val="center"/>
              <w:rPr>
                <w:color w:val="000000"/>
                <w:sz w:val="18"/>
                <w:szCs w:val="18"/>
              </w:rPr>
            </w:pPr>
            <w:r w:rsidRPr="00902A44">
              <w:rPr>
                <w:color w:val="000000"/>
                <w:sz w:val="18"/>
                <w:szCs w:val="18"/>
              </w:rPr>
              <w:t>Amount</w:t>
            </w:r>
          </w:p>
        </w:tc>
        <w:tc>
          <w:tcPr>
            <w:tcW w:w="0" w:type="auto"/>
            <w:tcBorders>
              <w:bottom w:val="single" w:sz="6" w:space="0" w:color="000000"/>
            </w:tcBorders>
            <w:tcMar>
              <w:top w:w="5" w:type="dxa"/>
              <w:left w:w="5" w:type="dxa"/>
              <w:bottom w:w="8" w:type="dxa"/>
              <w:right w:w="5" w:type="dxa"/>
            </w:tcMar>
            <w:vAlign w:val="bottom"/>
            <w:hideMark/>
          </w:tcPr>
          <w:p w14:paraId="7999173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11D3BEE"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5990D8ED" w14:textId="77777777" w:rsidR="00720E27" w:rsidRPr="00902A44" w:rsidRDefault="00AD4DA3">
            <w:pPr>
              <w:jc w:val="center"/>
              <w:rPr>
                <w:color w:val="000000"/>
                <w:sz w:val="18"/>
                <w:szCs w:val="18"/>
              </w:rPr>
            </w:pPr>
            <w:r w:rsidRPr="00902A44">
              <w:rPr>
                <w:color w:val="000000"/>
                <w:sz w:val="18"/>
                <w:szCs w:val="18"/>
              </w:rPr>
              <w:t>Deficit</w:t>
            </w:r>
          </w:p>
        </w:tc>
        <w:tc>
          <w:tcPr>
            <w:tcW w:w="0" w:type="auto"/>
            <w:tcBorders>
              <w:bottom w:val="single" w:sz="6" w:space="0" w:color="000000"/>
            </w:tcBorders>
            <w:tcMar>
              <w:top w:w="5" w:type="dxa"/>
              <w:left w:w="5" w:type="dxa"/>
              <w:bottom w:w="8" w:type="dxa"/>
              <w:right w:w="5" w:type="dxa"/>
            </w:tcMar>
            <w:vAlign w:val="bottom"/>
            <w:hideMark/>
          </w:tcPr>
          <w:p w14:paraId="24DED02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2E4DF49"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7156A8F1" w14:textId="77777777" w:rsidR="00720E27" w:rsidRPr="00902A44" w:rsidRDefault="00AD4DA3">
            <w:pPr>
              <w:jc w:val="center"/>
              <w:rPr>
                <w:color w:val="000000"/>
                <w:sz w:val="18"/>
                <w:szCs w:val="18"/>
              </w:rPr>
            </w:pPr>
            <w:r w:rsidRPr="00902A44">
              <w:rPr>
                <w:color w:val="000000"/>
                <w:sz w:val="18"/>
                <w:szCs w:val="18"/>
              </w:rPr>
              <w:t>Total</w:t>
            </w:r>
          </w:p>
        </w:tc>
        <w:tc>
          <w:tcPr>
            <w:tcW w:w="0" w:type="auto"/>
            <w:tcMar>
              <w:top w:w="5" w:type="dxa"/>
              <w:left w:w="5" w:type="dxa"/>
              <w:bottom w:w="20" w:type="dxa"/>
              <w:right w:w="5" w:type="dxa"/>
            </w:tcMar>
            <w:vAlign w:val="bottom"/>
            <w:hideMark/>
          </w:tcPr>
          <w:p w14:paraId="249C12F3" w14:textId="77777777" w:rsidR="00720E27" w:rsidRPr="00902A44" w:rsidRDefault="00AD4DA3">
            <w:pPr>
              <w:rPr>
                <w:color w:val="000000"/>
                <w:sz w:val="18"/>
                <w:szCs w:val="18"/>
              </w:rPr>
            </w:pPr>
            <w:r w:rsidRPr="00902A44">
              <w:rPr>
                <w:color w:val="000000"/>
                <w:sz w:val="18"/>
                <w:szCs w:val="18"/>
              </w:rPr>
              <w:t> </w:t>
            </w:r>
          </w:p>
        </w:tc>
      </w:tr>
      <w:tr w:rsidR="00720E27" w:rsidRPr="00902A44" w14:paraId="718B9186" w14:textId="77777777">
        <w:tc>
          <w:tcPr>
            <w:tcW w:w="0" w:type="auto"/>
            <w:tcMar>
              <w:top w:w="5" w:type="dxa"/>
              <w:left w:w="5" w:type="dxa"/>
              <w:bottom w:w="5" w:type="dxa"/>
              <w:right w:w="5" w:type="dxa"/>
            </w:tcMar>
            <w:vAlign w:val="bottom"/>
            <w:hideMark/>
          </w:tcPr>
          <w:p w14:paraId="2D42DBD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78F91D79"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7EC9EA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B8F0B2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9AC2153"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B87498A"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01D0B8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550E097"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AC4B57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772109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DF418F9"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86EDC4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00659A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A93F4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DEDF6D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D24553A"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5E65CDA"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184D550"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FF827C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E1B666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C340DC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006F8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FC302F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75528FA"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911CC99"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7AE2D1E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6A9AD62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1170E4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7C8ABD42" w14:textId="77777777" w:rsidR="00720E27" w:rsidRPr="00902A44" w:rsidRDefault="00AD4DA3">
            <w:pPr>
              <w:rPr>
                <w:color w:val="000000"/>
                <w:sz w:val="18"/>
                <w:szCs w:val="18"/>
              </w:rPr>
            </w:pPr>
            <w:r w:rsidRPr="00902A44">
              <w:rPr>
                <w:color w:val="000000"/>
                <w:sz w:val="18"/>
                <w:szCs w:val="18"/>
              </w:rPr>
              <w:t> </w:t>
            </w:r>
          </w:p>
        </w:tc>
      </w:tr>
      <w:tr w:rsidR="00720E27" w:rsidRPr="00902A44" w14:paraId="6BD7BDD1" w14:textId="77777777">
        <w:tc>
          <w:tcPr>
            <w:tcW w:w="1500" w:type="pct"/>
            <w:tcMar>
              <w:top w:w="5" w:type="dxa"/>
              <w:left w:w="5" w:type="dxa"/>
              <w:bottom w:w="5" w:type="dxa"/>
              <w:right w:w="5" w:type="dxa"/>
            </w:tcMar>
            <w:vAlign w:val="bottom"/>
            <w:hideMark/>
          </w:tcPr>
          <w:p w14:paraId="125AA7F6" w14:textId="77777777" w:rsidR="00720E27" w:rsidRPr="00902A44" w:rsidRDefault="00AD4DA3">
            <w:pPr>
              <w:rPr>
                <w:color w:val="000000"/>
                <w:sz w:val="18"/>
                <w:szCs w:val="18"/>
              </w:rPr>
            </w:pPr>
            <w:r w:rsidRPr="00902A44">
              <w:rPr>
                <w:color w:val="000000"/>
                <w:sz w:val="18"/>
                <w:szCs w:val="18"/>
              </w:rPr>
              <w:t>November 30, 2024</w:t>
            </w:r>
          </w:p>
        </w:tc>
        <w:tc>
          <w:tcPr>
            <w:tcW w:w="50" w:type="pct"/>
            <w:tcMar>
              <w:top w:w="5" w:type="dxa"/>
              <w:left w:w="5" w:type="dxa"/>
              <w:bottom w:w="50" w:type="dxa"/>
              <w:right w:w="5" w:type="dxa"/>
            </w:tcMar>
            <w:vAlign w:val="bottom"/>
            <w:hideMark/>
          </w:tcPr>
          <w:p w14:paraId="3AEA3999"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6B06305"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77D398BF" w14:textId="77777777" w:rsidR="00720E27" w:rsidRPr="00902A44" w:rsidRDefault="00AD4DA3">
            <w:pPr>
              <w:jc w:val="right"/>
              <w:rPr>
                <w:color w:val="000000"/>
                <w:sz w:val="18"/>
                <w:szCs w:val="18"/>
              </w:rPr>
            </w:pPr>
            <w:r w:rsidRPr="00902A44">
              <w:rPr>
                <w:color w:val="000000"/>
                <w:sz w:val="18"/>
                <w:szCs w:val="18"/>
              </w:rPr>
              <w:t>8,466,953</w:t>
            </w:r>
          </w:p>
        </w:tc>
        <w:tc>
          <w:tcPr>
            <w:tcW w:w="50" w:type="pct"/>
            <w:tcBorders>
              <w:bottom w:val="double" w:sz="6" w:space="0" w:color="000000"/>
            </w:tcBorders>
            <w:noWrap/>
            <w:tcMar>
              <w:top w:w="5" w:type="dxa"/>
              <w:left w:w="5" w:type="dxa"/>
              <w:bottom w:w="22" w:type="dxa"/>
              <w:right w:w="5" w:type="dxa"/>
            </w:tcMar>
            <w:vAlign w:val="bottom"/>
            <w:hideMark/>
          </w:tcPr>
          <w:p w14:paraId="0B97C0B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7C9D51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501E485"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64A8AF7C" w14:textId="77777777" w:rsidR="00720E27" w:rsidRPr="00902A44" w:rsidRDefault="00AD4DA3">
            <w:pPr>
              <w:jc w:val="right"/>
              <w:rPr>
                <w:color w:val="000000"/>
                <w:sz w:val="18"/>
                <w:szCs w:val="18"/>
              </w:rPr>
            </w:pPr>
            <w:r w:rsidRPr="00902A44">
              <w:rPr>
                <w:color w:val="000000"/>
                <w:sz w:val="18"/>
                <w:szCs w:val="18"/>
              </w:rPr>
              <w:t>13,508,257</w:t>
            </w:r>
          </w:p>
        </w:tc>
        <w:tc>
          <w:tcPr>
            <w:tcW w:w="50" w:type="pct"/>
            <w:tcBorders>
              <w:bottom w:val="double" w:sz="6" w:space="0" w:color="000000"/>
            </w:tcBorders>
            <w:noWrap/>
            <w:tcMar>
              <w:top w:w="5" w:type="dxa"/>
              <w:left w:w="5" w:type="dxa"/>
              <w:bottom w:w="22" w:type="dxa"/>
              <w:right w:w="5" w:type="dxa"/>
            </w:tcMar>
            <w:vAlign w:val="bottom"/>
            <w:hideMark/>
          </w:tcPr>
          <w:p w14:paraId="36611AE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65247F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D9EC696"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2F3540C2" w14:textId="77777777" w:rsidR="00720E27" w:rsidRPr="00902A44" w:rsidRDefault="00AD4DA3">
            <w:pPr>
              <w:jc w:val="right"/>
              <w:rPr>
                <w:color w:val="000000"/>
                <w:sz w:val="18"/>
                <w:szCs w:val="18"/>
              </w:rPr>
            </w:pPr>
            <w:r w:rsidRPr="00902A44">
              <w:rPr>
                <w:color w:val="000000"/>
                <w:sz w:val="18"/>
                <w:szCs w:val="18"/>
              </w:rPr>
              <w:t>987,034</w:t>
            </w:r>
          </w:p>
        </w:tc>
        <w:tc>
          <w:tcPr>
            <w:tcW w:w="50" w:type="pct"/>
            <w:noWrap/>
            <w:tcMar>
              <w:top w:w="5" w:type="dxa"/>
              <w:left w:w="5" w:type="dxa"/>
              <w:bottom w:w="5" w:type="dxa"/>
              <w:right w:w="5" w:type="dxa"/>
            </w:tcMar>
            <w:vAlign w:val="bottom"/>
            <w:hideMark/>
          </w:tcPr>
          <w:p w14:paraId="29022B4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342B2E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0D65B01"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7A6DFE57" w14:textId="77777777" w:rsidR="00720E27" w:rsidRPr="00902A44" w:rsidRDefault="00AD4DA3">
            <w:pPr>
              <w:jc w:val="right"/>
              <w:rPr>
                <w:color w:val="000000"/>
                <w:sz w:val="18"/>
                <w:szCs w:val="18"/>
              </w:rPr>
            </w:pPr>
            <w:r w:rsidRPr="00902A44">
              <w:rPr>
                <w:color w:val="000000"/>
                <w:sz w:val="18"/>
                <w:szCs w:val="18"/>
              </w:rPr>
              <w:t>1,203,445</w:t>
            </w:r>
          </w:p>
        </w:tc>
        <w:tc>
          <w:tcPr>
            <w:tcW w:w="50" w:type="pct"/>
            <w:tcBorders>
              <w:bottom w:val="double" w:sz="6" w:space="0" w:color="000000"/>
            </w:tcBorders>
            <w:noWrap/>
            <w:tcMar>
              <w:top w:w="5" w:type="dxa"/>
              <w:left w:w="5" w:type="dxa"/>
              <w:bottom w:w="22" w:type="dxa"/>
              <w:right w:w="5" w:type="dxa"/>
            </w:tcMar>
            <w:vAlign w:val="bottom"/>
            <w:hideMark/>
          </w:tcPr>
          <w:p w14:paraId="68C34CA9"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760CF6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80089DD"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57B5C404" w14:textId="77777777" w:rsidR="00720E27" w:rsidRPr="00902A44" w:rsidRDefault="00AD4DA3">
            <w:pPr>
              <w:jc w:val="right"/>
              <w:rPr>
                <w:color w:val="000000"/>
                <w:sz w:val="18"/>
                <w:szCs w:val="18"/>
              </w:rPr>
            </w:pPr>
            <w:r w:rsidRPr="00902A44">
              <w:rPr>
                <w:color w:val="000000"/>
                <w:sz w:val="18"/>
                <w:szCs w:val="18"/>
              </w:rPr>
              <w:t>(222,781</w:t>
            </w:r>
          </w:p>
        </w:tc>
        <w:tc>
          <w:tcPr>
            <w:tcW w:w="50" w:type="pct"/>
            <w:noWrap/>
            <w:tcMar>
              <w:top w:w="5" w:type="dxa"/>
              <w:left w:w="5" w:type="dxa"/>
              <w:bottom w:w="35" w:type="dxa"/>
              <w:right w:w="5" w:type="dxa"/>
            </w:tcMar>
            <w:vAlign w:val="bottom"/>
            <w:hideMark/>
          </w:tcPr>
          <w:p w14:paraId="732DBA65"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3C54B8F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947BFF5"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709BDBA3" w14:textId="77777777" w:rsidR="00720E27" w:rsidRPr="00902A44" w:rsidRDefault="00AD4DA3">
            <w:pPr>
              <w:jc w:val="right"/>
              <w:rPr>
                <w:color w:val="000000"/>
                <w:sz w:val="18"/>
                <w:szCs w:val="18"/>
              </w:rPr>
            </w:pPr>
            <w:r w:rsidRPr="00902A44">
              <w:rPr>
                <w:color w:val="000000"/>
                <w:sz w:val="18"/>
                <w:szCs w:val="18"/>
              </w:rPr>
              <w:t>(10,931,292</w:t>
            </w:r>
          </w:p>
        </w:tc>
        <w:tc>
          <w:tcPr>
            <w:tcW w:w="50" w:type="pct"/>
            <w:noWrap/>
            <w:tcMar>
              <w:top w:w="5" w:type="dxa"/>
              <w:left w:w="5" w:type="dxa"/>
              <w:bottom w:w="35" w:type="dxa"/>
              <w:right w:w="5" w:type="dxa"/>
            </w:tcMar>
            <w:vAlign w:val="bottom"/>
            <w:hideMark/>
          </w:tcPr>
          <w:p w14:paraId="264600EA"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669DDED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17B6D32"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0718F7C0" w14:textId="77777777" w:rsidR="00720E27" w:rsidRPr="00902A44" w:rsidRDefault="00AD4DA3">
            <w:pPr>
              <w:jc w:val="right"/>
              <w:rPr>
                <w:color w:val="000000"/>
                <w:sz w:val="18"/>
                <w:szCs w:val="18"/>
              </w:rPr>
            </w:pPr>
            <w:r w:rsidRPr="00902A44">
              <w:rPr>
                <w:color w:val="000000"/>
                <w:sz w:val="18"/>
                <w:szCs w:val="18"/>
              </w:rPr>
              <w:t>3,341,218</w:t>
            </w:r>
          </w:p>
        </w:tc>
        <w:tc>
          <w:tcPr>
            <w:tcW w:w="50" w:type="pct"/>
            <w:noWrap/>
            <w:tcMar>
              <w:top w:w="5" w:type="dxa"/>
              <w:left w:w="5" w:type="dxa"/>
              <w:bottom w:w="50" w:type="dxa"/>
              <w:right w:w="5" w:type="dxa"/>
            </w:tcMar>
            <w:vAlign w:val="bottom"/>
            <w:hideMark/>
          </w:tcPr>
          <w:p w14:paraId="63E53965" w14:textId="77777777" w:rsidR="00720E27" w:rsidRPr="00902A44" w:rsidRDefault="00AD4DA3">
            <w:pPr>
              <w:rPr>
                <w:color w:val="000000"/>
                <w:sz w:val="18"/>
                <w:szCs w:val="18"/>
              </w:rPr>
            </w:pPr>
            <w:r w:rsidRPr="00902A44">
              <w:rPr>
                <w:color w:val="000000"/>
                <w:sz w:val="18"/>
                <w:szCs w:val="18"/>
              </w:rPr>
              <w:t> </w:t>
            </w:r>
          </w:p>
        </w:tc>
      </w:tr>
      <w:tr w:rsidR="00720E27" w:rsidRPr="00902A44" w14:paraId="3F2ECA0C" w14:textId="77777777">
        <w:tc>
          <w:tcPr>
            <w:tcW w:w="0" w:type="auto"/>
            <w:tcMar>
              <w:top w:w="5" w:type="dxa"/>
              <w:left w:w="5" w:type="dxa"/>
              <w:bottom w:w="5" w:type="dxa"/>
              <w:right w:w="5" w:type="dxa"/>
            </w:tcMar>
            <w:vAlign w:val="bottom"/>
            <w:hideMark/>
          </w:tcPr>
          <w:p w14:paraId="4E99EAD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1D42EE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417144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470C30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4F6C3F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C91EE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3B2FF3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4F5106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84420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E6AA6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02384B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DA61CE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8B03A1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B057B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7221AD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26D752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C33AC4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654DE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A6B5C0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B67E1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B0F1FE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46BC1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AAA0DB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DD76D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324903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CBC4DD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F03FB9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D8AF3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1C5DFFE" w14:textId="77777777" w:rsidR="00720E27" w:rsidRPr="00902A44" w:rsidRDefault="00AD4DA3">
            <w:pPr>
              <w:rPr>
                <w:color w:val="000000"/>
                <w:sz w:val="18"/>
                <w:szCs w:val="18"/>
              </w:rPr>
            </w:pPr>
            <w:r w:rsidRPr="00902A44">
              <w:rPr>
                <w:color w:val="000000"/>
                <w:sz w:val="18"/>
                <w:szCs w:val="18"/>
              </w:rPr>
              <w:t> </w:t>
            </w:r>
          </w:p>
        </w:tc>
      </w:tr>
      <w:tr w:rsidR="00720E27" w:rsidRPr="00902A44" w14:paraId="238F936B" w14:textId="77777777">
        <w:tc>
          <w:tcPr>
            <w:tcW w:w="0" w:type="auto"/>
            <w:tcMar>
              <w:top w:w="5" w:type="dxa"/>
              <w:left w:w="5" w:type="dxa"/>
              <w:bottom w:w="5" w:type="dxa"/>
              <w:right w:w="5" w:type="dxa"/>
            </w:tcMar>
            <w:vAlign w:val="bottom"/>
            <w:hideMark/>
          </w:tcPr>
          <w:p w14:paraId="0109FFBC" w14:textId="77777777" w:rsidR="00720E27" w:rsidRPr="00902A44" w:rsidRDefault="00AD4DA3">
            <w:pPr>
              <w:rPr>
                <w:color w:val="000000"/>
                <w:sz w:val="18"/>
                <w:szCs w:val="18"/>
              </w:rPr>
            </w:pPr>
            <w:r w:rsidRPr="00902A44">
              <w:rPr>
                <w:color w:val="000000"/>
                <w:sz w:val="18"/>
                <w:szCs w:val="18"/>
              </w:rPr>
              <w:t>Dividends Declared (Note 1)</w:t>
            </w:r>
          </w:p>
        </w:tc>
        <w:tc>
          <w:tcPr>
            <w:tcW w:w="50" w:type="pct"/>
            <w:tcMar>
              <w:top w:w="5" w:type="dxa"/>
              <w:left w:w="5" w:type="dxa"/>
              <w:bottom w:w="5" w:type="dxa"/>
              <w:right w:w="5" w:type="dxa"/>
            </w:tcMar>
            <w:vAlign w:val="bottom"/>
            <w:hideMark/>
          </w:tcPr>
          <w:p w14:paraId="77A48CC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EBAE645"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6320E139"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F6D20C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900AD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FC1CE3"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2AED214F"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6239C4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30368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A98D5F"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EA160BC"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5008E37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0A230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EF314B"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642CAFD"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B720A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0E773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3013434"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203C8EF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4E44D4D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1A74B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A0D0015"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6FC8FFFD" w14:textId="77777777" w:rsidR="00720E27" w:rsidRPr="00902A44" w:rsidRDefault="00AD4DA3">
            <w:pPr>
              <w:jc w:val="right"/>
              <w:rPr>
                <w:color w:val="000000"/>
                <w:sz w:val="18"/>
                <w:szCs w:val="18"/>
              </w:rPr>
            </w:pPr>
            <w:r w:rsidRPr="00902A44">
              <w:rPr>
                <w:color w:val="000000"/>
                <w:sz w:val="18"/>
                <w:szCs w:val="18"/>
              </w:rPr>
              <w:t>(290,541</w:t>
            </w:r>
          </w:p>
        </w:tc>
        <w:tc>
          <w:tcPr>
            <w:tcW w:w="50" w:type="pct"/>
            <w:noWrap/>
            <w:tcMar>
              <w:top w:w="5" w:type="dxa"/>
              <w:left w:w="5" w:type="dxa"/>
              <w:bottom w:w="5" w:type="dxa"/>
              <w:right w:w="5" w:type="dxa"/>
            </w:tcMar>
            <w:vAlign w:val="bottom"/>
            <w:hideMark/>
          </w:tcPr>
          <w:p w14:paraId="0D118F5D"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75B59F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3B10A3C"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49E27524" w14:textId="77777777" w:rsidR="00720E27" w:rsidRPr="00902A44" w:rsidRDefault="00AD4DA3">
            <w:pPr>
              <w:jc w:val="right"/>
              <w:rPr>
                <w:color w:val="000000"/>
                <w:sz w:val="18"/>
                <w:szCs w:val="18"/>
              </w:rPr>
            </w:pPr>
            <w:r w:rsidRPr="00902A44">
              <w:rPr>
                <w:color w:val="000000"/>
                <w:sz w:val="18"/>
                <w:szCs w:val="18"/>
              </w:rPr>
              <w:t>(290,541</w:t>
            </w:r>
          </w:p>
        </w:tc>
        <w:tc>
          <w:tcPr>
            <w:tcW w:w="50" w:type="pct"/>
            <w:noWrap/>
            <w:tcMar>
              <w:top w:w="5" w:type="dxa"/>
              <w:left w:w="5" w:type="dxa"/>
              <w:bottom w:w="5" w:type="dxa"/>
              <w:right w:w="5" w:type="dxa"/>
            </w:tcMar>
            <w:vAlign w:val="bottom"/>
            <w:hideMark/>
          </w:tcPr>
          <w:p w14:paraId="0FB4BBA6" w14:textId="77777777" w:rsidR="00720E27" w:rsidRPr="00902A44" w:rsidRDefault="00AD4DA3">
            <w:pPr>
              <w:rPr>
                <w:color w:val="000000"/>
                <w:sz w:val="18"/>
                <w:szCs w:val="18"/>
              </w:rPr>
            </w:pPr>
            <w:r w:rsidRPr="00902A44">
              <w:rPr>
                <w:color w:val="000000"/>
                <w:sz w:val="18"/>
                <w:szCs w:val="18"/>
              </w:rPr>
              <w:t>)</w:t>
            </w:r>
          </w:p>
        </w:tc>
      </w:tr>
      <w:tr w:rsidR="00720E27" w:rsidRPr="00902A44" w14:paraId="7323FF18" w14:textId="77777777">
        <w:tc>
          <w:tcPr>
            <w:tcW w:w="0" w:type="auto"/>
            <w:tcMar>
              <w:top w:w="5" w:type="dxa"/>
              <w:left w:w="5" w:type="dxa"/>
              <w:bottom w:w="5" w:type="dxa"/>
              <w:right w:w="5" w:type="dxa"/>
            </w:tcMar>
            <w:vAlign w:val="bottom"/>
            <w:hideMark/>
          </w:tcPr>
          <w:p w14:paraId="5617279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157B7A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D2C968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2974FE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1E0ED6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CFFF01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1A994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BC0B5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60B41E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8EAF63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F516B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74554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2F92C1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C1D1BF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3C7842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251AA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27BDCF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4D801D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DCA509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581B9D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CC468C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5F40F5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EFDDBF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BEC7EA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AC2AF8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D5453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5CDCB31"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12F8D9B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FC4FCD2" w14:textId="77777777" w:rsidR="00720E27" w:rsidRPr="00902A44" w:rsidRDefault="00AD4DA3">
            <w:pPr>
              <w:rPr>
                <w:color w:val="000000"/>
                <w:sz w:val="18"/>
                <w:szCs w:val="18"/>
              </w:rPr>
            </w:pPr>
            <w:r w:rsidRPr="00902A44">
              <w:rPr>
                <w:color w:val="000000"/>
                <w:sz w:val="18"/>
                <w:szCs w:val="18"/>
              </w:rPr>
              <w:t> </w:t>
            </w:r>
          </w:p>
        </w:tc>
      </w:tr>
      <w:tr w:rsidR="00720E27" w:rsidRPr="00902A44" w14:paraId="7623018F" w14:textId="77777777">
        <w:tc>
          <w:tcPr>
            <w:tcW w:w="0" w:type="auto"/>
            <w:tcMar>
              <w:top w:w="5" w:type="dxa"/>
              <w:left w:w="5" w:type="dxa"/>
              <w:bottom w:w="5" w:type="dxa"/>
              <w:right w:w="5" w:type="dxa"/>
            </w:tcMar>
            <w:vAlign w:val="bottom"/>
            <w:hideMark/>
          </w:tcPr>
          <w:p w14:paraId="46FE30D5" w14:textId="77777777" w:rsidR="00720E27" w:rsidRPr="00902A44" w:rsidRDefault="00AD4DA3">
            <w:pPr>
              <w:rPr>
                <w:color w:val="000000"/>
                <w:sz w:val="18"/>
                <w:szCs w:val="18"/>
              </w:rPr>
            </w:pPr>
            <w:r w:rsidRPr="00902A44">
              <w:rPr>
                <w:color w:val="000000"/>
                <w:sz w:val="18"/>
                <w:szCs w:val="18"/>
              </w:rPr>
              <w:t>Net Income (Note 2)</w:t>
            </w:r>
          </w:p>
        </w:tc>
        <w:tc>
          <w:tcPr>
            <w:tcW w:w="50" w:type="pct"/>
            <w:tcMar>
              <w:top w:w="5" w:type="dxa"/>
              <w:left w:w="5" w:type="dxa"/>
              <w:bottom w:w="5" w:type="dxa"/>
              <w:right w:w="5" w:type="dxa"/>
            </w:tcMar>
            <w:vAlign w:val="bottom"/>
            <w:hideMark/>
          </w:tcPr>
          <w:p w14:paraId="20A431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107D39"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51A0D31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1CEFBF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A4E7B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D59CE56"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794DB34C"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4E466C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947464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E6083F5"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57B3509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52814D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DB531D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B469B03"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0EB5B6FB"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C397C7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468034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5525099"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51EAD20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888253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A08A48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9D421D"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63FE0F4D" w14:textId="77777777" w:rsidR="00720E27" w:rsidRPr="00902A44" w:rsidRDefault="00AD4DA3">
            <w:pPr>
              <w:jc w:val="right"/>
              <w:rPr>
                <w:color w:val="000000"/>
                <w:sz w:val="18"/>
                <w:szCs w:val="18"/>
              </w:rPr>
            </w:pPr>
            <w:r w:rsidRPr="00902A44">
              <w:rPr>
                <w:color w:val="000000"/>
                <w:sz w:val="18"/>
                <w:szCs w:val="18"/>
              </w:rPr>
              <w:t>270,559</w:t>
            </w:r>
          </w:p>
        </w:tc>
        <w:tc>
          <w:tcPr>
            <w:tcW w:w="50" w:type="pct"/>
            <w:noWrap/>
            <w:tcMar>
              <w:top w:w="5" w:type="dxa"/>
              <w:left w:w="5" w:type="dxa"/>
              <w:bottom w:w="5" w:type="dxa"/>
              <w:right w:w="5" w:type="dxa"/>
            </w:tcMar>
            <w:vAlign w:val="bottom"/>
            <w:hideMark/>
          </w:tcPr>
          <w:p w14:paraId="249DE2B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80FC6A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0458ACD"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6EABDE7" w14:textId="77777777" w:rsidR="00720E27" w:rsidRPr="00902A44" w:rsidRDefault="00AD4DA3">
            <w:pPr>
              <w:jc w:val="right"/>
              <w:rPr>
                <w:color w:val="000000"/>
                <w:sz w:val="18"/>
                <w:szCs w:val="18"/>
              </w:rPr>
            </w:pPr>
            <w:r w:rsidRPr="00902A44">
              <w:rPr>
                <w:color w:val="000000"/>
                <w:sz w:val="18"/>
                <w:szCs w:val="18"/>
              </w:rPr>
              <w:t>270,559</w:t>
            </w:r>
          </w:p>
        </w:tc>
        <w:tc>
          <w:tcPr>
            <w:tcW w:w="50" w:type="pct"/>
            <w:noWrap/>
            <w:tcMar>
              <w:top w:w="5" w:type="dxa"/>
              <w:left w:w="5" w:type="dxa"/>
              <w:bottom w:w="5" w:type="dxa"/>
              <w:right w:w="5" w:type="dxa"/>
            </w:tcMar>
            <w:vAlign w:val="bottom"/>
            <w:hideMark/>
          </w:tcPr>
          <w:p w14:paraId="66842241" w14:textId="77777777" w:rsidR="00720E27" w:rsidRPr="00902A44" w:rsidRDefault="00AD4DA3">
            <w:pPr>
              <w:rPr>
                <w:color w:val="000000"/>
                <w:sz w:val="18"/>
                <w:szCs w:val="18"/>
              </w:rPr>
            </w:pPr>
            <w:r w:rsidRPr="00902A44">
              <w:rPr>
                <w:color w:val="000000"/>
                <w:sz w:val="18"/>
                <w:szCs w:val="18"/>
              </w:rPr>
              <w:t> </w:t>
            </w:r>
          </w:p>
        </w:tc>
      </w:tr>
      <w:tr w:rsidR="00720E27" w:rsidRPr="00902A44" w14:paraId="3CD63018" w14:textId="77777777">
        <w:tc>
          <w:tcPr>
            <w:tcW w:w="0" w:type="auto"/>
            <w:tcMar>
              <w:top w:w="5" w:type="dxa"/>
              <w:left w:w="5" w:type="dxa"/>
              <w:bottom w:w="5" w:type="dxa"/>
              <w:right w:w="5" w:type="dxa"/>
            </w:tcMar>
            <w:vAlign w:val="bottom"/>
            <w:hideMark/>
          </w:tcPr>
          <w:p w14:paraId="37FFC50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6A35B384"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934CE5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69DC64A0"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70D2E7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FBD152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73E1454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42C3D11"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02F8187"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988F567"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63B56B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D79C22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1B3E8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73B408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72823D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79F38E9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FB1825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7E1C42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B2E0A3F"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04BC7B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6396D2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41C66E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0A56711"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46FD04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095996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2B7A1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CF84EA7"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CEE254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6718C8A4" w14:textId="77777777" w:rsidR="00720E27" w:rsidRPr="00902A44" w:rsidRDefault="00AD4DA3">
            <w:pPr>
              <w:rPr>
                <w:color w:val="000000"/>
                <w:sz w:val="18"/>
                <w:szCs w:val="18"/>
              </w:rPr>
            </w:pPr>
            <w:r w:rsidRPr="00902A44">
              <w:rPr>
                <w:color w:val="000000"/>
                <w:sz w:val="18"/>
                <w:szCs w:val="18"/>
              </w:rPr>
              <w:t> </w:t>
            </w:r>
          </w:p>
        </w:tc>
      </w:tr>
      <w:tr w:rsidR="00720E27" w:rsidRPr="00902A44" w14:paraId="1DBA165F" w14:textId="77777777">
        <w:tc>
          <w:tcPr>
            <w:tcW w:w="0" w:type="auto"/>
            <w:tcMar>
              <w:top w:w="5" w:type="dxa"/>
              <w:left w:w="5" w:type="dxa"/>
              <w:bottom w:w="5" w:type="dxa"/>
              <w:right w:w="5" w:type="dxa"/>
            </w:tcMar>
            <w:vAlign w:val="bottom"/>
            <w:hideMark/>
          </w:tcPr>
          <w:p w14:paraId="7FFFCD80" w14:textId="77777777" w:rsidR="00720E27" w:rsidRPr="00902A44" w:rsidRDefault="00AD4DA3">
            <w:pPr>
              <w:rPr>
                <w:color w:val="000000"/>
                <w:sz w:val="18"/>
                <w:szCs w:val="18"/>
              </w:rPr>
            </w:pPr>
            <w:r w:rsidRPr="00902A44">
              <w:rPr>
                <w:color w:val="000000"/>
                <w:sz w:val="18"/>
                <w:szCs w:val="18"/>
              </w:rPr>
              <w:t>May 31, 2025</w:t>
            </w:r>
          </w:p>
        </w:tc>
        <w:tc>
          <w:tcPr>
            <w:tcW w:w="50" w:type="pct"/>
            <w:tcMar>
              <w:top w:w="5" w:type="dxa"/>
              <w:left w:w="5" w:type="dxa"/>
              <w:bottom w:w="50" w:type="dxa"/>
              <w:right w:w="5" w:type="dxa"/>
            </w:tcMar>
            <w:vAlign w:val="bottom"/>
            <w:hideMark/>
          </w:tcPr>
          <w:p w14:paraId="137B9DF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867C6F4"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1048374A" w14:textId="77777777" w:rsidR="00720E27" w:rsidRPr="00902A44" w:rsidRDefault="00AD4DA3">
            <w:pPr>
              <w:jc w:val="right"/>
              <w:rPr>
                <w:color w:val="000000"/>
                <w:sz w:val="18"/>
                <w:szCs w:val="18"/>
              </w:rPr>
            </w:pPr>
            <w:r w:rsidRPr="00902A44">
              <w:rPr>
                <w:color w:val="000000"/>
                <w:sz w:val="18"/>
                <w:szCs w:val="18"/>
              </w:rPr>
              <w:t>8,466,953</w:t>
            </w:r>
          </w:p>
        </w:tc>
        <w:tc>
          <w:tcPr>
            <w:tcW w:w="50" w:type="pct"/>
            <w:tcBorders>
              <w:bottom w:val="double" w:sz="6" w:space="0" w:color="000000"/>
            </w:tcBorders>
            <w:noWrap/>
            <w:tcMar>
              <w:top w:w="5" w:type="dxa"/>
              <w:left w:w="5" w:type="dxa"/>
              <w:bottom w:w="22" w:type="dxa"/>
              <w:right w:w="5" w:type="dxa"/>
            </w:tcMar>
            <w:vAlign w:val="bottom"/>
            <w:hideMark/>
          </w:tcPr>
          <w:p w14:paraId="3D7DD1A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EE096E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909442E"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638957A6" w14:textId="77777777" w:rsidR="00720E27" w:rsidRPr="00902A44" w:rsidRDefault="00AD4DA3">
            <w:pPr>
              <w:jc w:val="right"/>
              <w:rPr>
                <w:color w:val="000000"/>
                <w:sz w:val="18"/>
                <w:szCs w:val="18"/>
              </w:rPr>
            </w:pPr>
            <w:r w:rsidRPr="00902A44">
              <w:rPr>
                <w:color w:val="000000"/>
                <w:sz w:val="18"/>
                <w:szCs w:val="18"/>
              </w:rPr>
              <w:t>13,508,257</w:t>
            </w:r>
          </w:p>
        </w:tc>
        <w:tc>
          <w:tcPr>
            <w:tcW w:w="50" w:type="pct"/>
            <w:tcBorders>
              <w:bottom w:val="double" w:sz="6" w:space="0" w:color="000000"/>
            </w:tcBorders>
            <w:noWrap/>
            <w:tcMar>
              <w:top w:w="5" w:type="dxa"/>
              <w:left w:w="5" w:type="dxa"/>
              <w:bottom w:w="22" w:type="dxa"/>
              <w:right w:w="5" w:type="dxa"/>
            </w:tcMar>
            <w:vAlign w:val="bottom"/>
            <w:hideMark/>
          </w:tcPr>
          <w:p w14:paraId="26F46B5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9C617D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F8D2790"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35338958" w14:textId="77777777" w:rsidR="00720E27" w:rsidRPr="00902A44" w:rsidRDefault="00AD4DA3">
            <w:pPr>
              <w:jc w:val="right"/>
              <w:rPr>
                <w:color w:val="000000"/>
                <w:sz w:val="18"/>
                <w:szCs w:val="18"/>
              </w:rPr>
            </w:pPr>
            <w:r w:rsidRPr="00902A44">
              <w:rPr>
                <w:color w:val="000000"/>
                <w:sz w:val="18"/>
                <w:szCs w:val="18"/>
              </w:rPr>
              <w:t>987,034</w:t>
            </w:r>
          </w:p>
        </w:tc>
        <w:tc>
          <w:tcPr>
            <w:tcW w:w="50" w:type="pct"/>
            <w:noWrap/>
            <w:tcMar>
              <w:top w:w="5" w:type="dxa"/>
              <w:left w:w="5" w:type="dxa"/>
              <w:bottom w:w="5" w:type="dxa"/>
              <w:right w:w="5" w:type="dxa"/>
            </w:tcMar>
            <w:vAlign w:val="bottom"/>
            <w:hideMark/>
          </w:tcPr>
          <w:p w14:paraId="1528BA2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79509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7149695"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3BE185AE" w14:textId="77777777" w:rsidR="00720E27" w:rsidRPr="00902A44" w:rsidRDefault="00AD4DA3">
            <w:pPr>
              <w:jc w:val="right"/>
              <w:rPr>
                <w:color w:val="000000"/>
                <w:sz w:val="18"/>
                <w:szCs w:val="18"/>
              </w:rPr>
            </w:pPr>
            <w:r w:rsidRPr="00902A44">
              <w:rPr>
                <w:color w:val="000000"/>
                <w:sz w:val="18"/>
                <w:szCs w:val="18"/>
              </w:rPr>
              <w:t>1,203,445</w:t>
            </w:r>
          </w:p>
        </w:tc>
        <w:tc>
          <w:tcPr>
            <w:tcW w:w="50" w:type="pct"/>
            <w:tcBorders>
              <w:bottom w:val="double" w:sz="6" w:space="0" w:color="000000"/>
            </w:tcBorders>
            <w:noWrap/>
            <w:tcMar>
              <w:top w:w="5" w:type="dxa"/>
              <w:left w:w="5" w:type="dxa"/>
              <w:bottom w:w="22" w:type="dxa"/>
              <w:right w:w="5" w:type="dxa"/>
            </w:tcMar>
            <w:vAlign w:val="bottom"/>
            <w:hideMark/>
          </w:tcPr>
          <w:p w14:paraId="55D23CD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D754C7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8033FD5"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4FB496AF" w14:textId="77777777" w:rsidR="00720E27" w:rsidRPr="00902A44" w:rsidRDefault="00AD4DA3">
            <w:pPr>
              <w:jc w:val="right"/>
              <w:rPr>
                <w:color w:val="000000"/>
                <w:sz w:val="18"/>
                <w:szCs w:val="18"/>
              </w:rPr>
            </w:pPr>
            <w:r w:rsidRPr="00902A44">
              <w:rPr>
                <w:color w:val="000000"/>
                <w:sz w:val="18"/>
                <w:szCs w:val="18"/>
              </w:rPr>
              <w:t>(222,781</w:t>
            </w:r>
          </w:p>
        </w:tc>
        <w:tc>
          <w:tcPr>
            <w:tcW w:w="50" w:type="pct"/>
            <w:noWrap/>
            <w:tcMar>
              <w:top w:w="5" w:type="dxa"/>
              <w:left w:w="5" w:type="dxa"/>
              <w:bottom w:w="35" w:type="dxa"/>
              <w:right w:w="5" w:type="dxa"/>
            </w:tcMar>
            <w:vAlign w:val="bottom"/>
            <w:hideMark/>
          </w:tcPr>
          <w:p w14:paraId="5E059C47"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18492E6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A86F53F"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367B5013" w14:textId="77777777" w:rsidR="00720E27" w:rsidRPr="00902A44" w:rsidRDefault="00AD4DA3">
            <w:pPr>
              <w:jc w:val="right"/>
              <w:rPr>
                <w:color w:val="000000"/>
                <w:sz w:val="18"/>
                <w:szCs w:val="18"/>
              </w:rPr>
            </w:pPr>
            <w:r w:rsidRPr="00902A44">
              <w:rPr>
                <w:color w:val="000000"/>
                <w:sz w:val="18"/>
                <w:szCs w:val="18"/>
              </w:rPr>
              <w:t>(10,951,274</w:t>
            </w:r>
          </w:p>
        </w:tc>
        <w:tc>
          <w:tcPr>
            <w:tcW w:w="50" w:type="pct"/>
            <w:noWrap/>
            <w:tcMar>
              <w:top w:w="5" w:type="dxa"/>
              <w:left w:w="5" w:type="dxa"/>
              <w:bottom w:w="35" w:type="dxa"/>
              <w:right w:w="5" w:type="dxa"/>
            </w:tcMar>
            <w:vAlign w:val="bottom"/>
            <w:hideMark/>
          </w:tcPr>
          <w:p w14:paraId="33BBA8BE"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41455192"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B5731FF"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7B25C2F3" w14:textId="77777777" w:rsidR="00720E27" w:rsidRPr="00902A44" w:rsidRDefault="00AD4DA3">
            <w:pPr>
              <w:jc w:val="right"/>
              <w:rPr>
                <w:color w:val="000000"/>
                <w:sz w:val="18"/>
                <w:szCs w:val="18"/>
              </w:rPr>
            </w:pPr>
            <w:r w:rsidRPr="00902A44">
              <w:rPr>
                <w:color w:val="000000"/>
                <w:sz w:val="18"/>
                <w:szCs w:val="18"/>
              </w:rPr>
              <w:t>3,321,236</w:t>
            </w:r>
          </w:p>
        </w:tc>
        <w:tc>
          <w:tcPr>
            <w:tcW w:w="50" w:type="pct"/>
            <w:noWrap/>
            <w:tcMar>
              <w:top w:w="5" w:type="dxa"/>
              <w:left w:w="5" w:type="dxa"/>
              <w:bottom w:w="50" w:type="dxa"/>
              <w:right w:w="5" w:type="dxa"/>
            </w:tcMar>
            <w:vAlign w:val="bottom"/>
            <w:hideMark/>
          </w:tcPr>
          <w:p w14:paraId="72B4D0C5" w14:textId="77777777" w:rsidR="00720E27" w:rsidRPr="00902A44" w:rsidRDefault="00AD4DA3">
            <w:pPr>
              <w:rPr>
                <w:color w:val="000000"/>
                <w:sz w:val="18"/>
                <w:szCs w:val="18"/>
              </w:rPr>
            </w:pPr>
            <w:r w:rsidRPr="00902A44">
              <w:rPr>
                <w:color w:val="000000"/>
                <w:sz w:val="18"/>
                <w:szCs w:val="18"/>
              </w:rPr>
              <w:t> </w:t>
            </w:r>
          </w:p>
        </w:tc>
      </w:tr>
      <w:tr w:rsidR="00720E27" w:rsidRPr="00902A44" w14:paraId="15803A4C" w14:textId="77777777">
        <w:tc>
          <w:tcPr>
            <w:tcW w:w="0" w:type="auto"/>
            <w:tcMar>
              <w:top w:w="5" w:type="dxa"/>
              <w:left w:w="5" w:type="dxa"/>
              <w:bottom w:w="5" w:type="dxa"/>
              <w:right w:w="5" w:type="dxa"/>
            </w:tcMar>
            <w:vAlign w:val="bottom"/>
            <w:hideMark/>
          </w:tcPr>
          <w:p w14:paraId="06F8F74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33448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1D97BF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F7562B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557B70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1493A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D70616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55850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ADE65C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0F3F25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9A3D1A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CB0129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C734C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A3FA58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6BE2EF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91BB9E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7B7B16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D1D982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362106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41C97F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7FE8FF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BE590C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0F110C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B1D188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643C1E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07264E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F94DAC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C9A431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0B81D3" w14:textId="77777777" w:rsidR="00720E27" w:rsidRPr="00902A44" w:rsidRDefault="00AD4DA3">
            <w:pPr>
              <w:rPr>
                <w:color w:val="000000"/>
                <w:sz w:val="18"/>
                <w:szCs w:val="18"/>
              </w:rPr>
            </w:pPr>
            <w:r w:rsidRPr="00902A44">
              <w:rPr>
                <w:color w:val="000000"/>
                <w:sz w:val="18"/>
                <w:szCs w:val="18"/>
              </w:rPr>
              <w:t> </w:t>
            </w:r>
          </w:p>
        </w:tc>
      </w:tr>
      <w:tr w:rsidR="00720E27" w:rsidRPr="00902A44" w14:paraId="2A54918B" w14:textId="77777777">
        <w:tc>
          <w:tcPr>
            <w:tcW w:w="0" w:type="auto"/>
            <w:tcMar>
              <w:top w:w="5" w:type="dxa"/>
              <w:left w:w="5" w:type="dxa"/>
              <w:bottom w:w="5" w:type="dxa"/>
              <w:right w:w="5" w:type="dxa"/>
            </w:tcMar>
            <w:vAlign w:val="bottom"/>
            <w:hideMark/>
          </w:tcPr>
          <w:p w14:paraId="7349236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57DF8C7E"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61D9D9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934295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123976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D73E9E3"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2E08E6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BC385DE"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6F372EF"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48D1A2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43065F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FC57A5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5F451B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EFFD6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9DA028F"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BA0F81F"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95BA4BD"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BCBBA94"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1C1AA64"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6DB2840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47F3E1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07D811F"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79CF65D7"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482D24F"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9CAD513"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55D1279"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E9A53E4"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61914AE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1DF3BADE" w14:textId="77777777" w:rsidR="00720E27" w:rsidRPr="00902A44" w:rsidRDefault="00AD4DA3">
            <w:pPr>
              <w:rPr>
                <w:color w:val="000000"/>
                <w:sz w:val="18"/>
                <w:szCs w:val="18"/>
              </w:rPr>
            </w:pPr>
            <w:r w:rsidRPr="00902A44">
              <w:rPr>
                <w:color w:val="000000"/>
                <w:sz w:val="18"/>
                <w:szCs w:val="18"/>
              </w:rPr>
              <w:t> </w:t>
            </w:r>
          </w:p>
        </w:tc>
      </w:tr>
      <w:tr w:rsidR="00720E27" w:rsidRPr="00902A44" w14:paraId="50D31FBA" w14:textId="77777777">
        <w:tc>
          <w:tcPr>
            <w:tcW w:w="0" w:type="auto"/>
            <w:tcMar>
              <w:top w:w="5" w:type="dxa"/>
              <w:left w:w="5" w:type="dxa"/>
              <w:bottom w:w="5" w:type="dxa"/>
              <w:right w:w="5" w:type="dxa"/>
            </w:tcMar>
            <w:vAlign w:val="bottom"/>
            <w:hideMark/>
          </w:tcPr>
          <w:p w14:paraId="0960527F" w14:textId="77777777" w:rsidR="00720E27" w:rsidRPr="00902A44" w:rsidRDefault="00AD4DA3">
            <w:pPr>
              <w:rPr>
                <w:color w:val="000000"/>
                <w:sz w:val="18"/>
                <w:szCs w:val="18"/>
              </w:rPr>
            </w:pPr>
            <w:r w:rsidRPr="00902A44">
              <w:rPr>
                <w:color w:val="000000"/>
                <w:sz w:val="18"/>
                <w:szCs w:val="18"/>
              </w:rPr>
              <w:t>November 30, 2025</w:t>
            </w:r>
          </w:p>
        </w:tc>
        <w:tc>
          <w:tcPr>
            <w:tcW w:w="50" w:type="pct"/>
            <w:tcMar>
              <w:top w:w="5" w:type="dxa"/>
              <w:left w:w="5" w:type="dxa"/>
              <w:bottom w:w="50" w:type="dxa"/>
              <w:right w:w="5" w:type="dxa"/>
            </w:tcMar>
            <w:vAlign w:val="bottom"/>
            <w:hideMark/>
          </w:tcPr>
          <w:p w14:paraId="4F49932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49FF24C"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171F3C5B" w14:textId="77777777" w:rsidR="00720E27" w:rsidRPr="00902A44" w:rsidRDefault="00AD4DA3">
            <w:pPr>
              <w:jc w:val="right"/>
              <w:rPr>
                <w:color w:val="000000"/>
                <w:sz w:val="18"/>
                <w:szCs w:val="18"/>
              </w:rPr>
            </w:pPr>
            <w:r w:rsidRPr="00902A44">
              <w:rPr>
                <w:color w:val="000000"/>
                <w:sz w:val="18"/>
                <w:szCs w:val="18"/>
              </w:rPr>
              <w:t>8,466,953</w:t>
            </w:r>
          </w:p>
        </w:tc>
        <w:tc>
          <w:tcPr>
            <w:tcW w:w="50" w:type="pct"/>
            <w:tcBorders>
              <w:bottom w:val="double" w:sz="6" w:space="0" w:color="000000"/>
            </w:tcBorders>
            <w:noWrap/>
            <w:tcMar>
              <w:top w:w="5" w:type="dxa"/>
              <w:left w:w="5" w:type="dxa"/>
              <w:bottom w:w="22" w:type="dxa"/>
              <w:right w:w="5" w:type="dxa"/>
            </w:tcMar>
            <w:vAlign w:val="bottom"/>
            <w:hideMark/>
          </w:tcPr>
          <w:p w14:paraId="245B345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9F4D4A9"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08F416C"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32CD8089" w14:textId="77777777" w:rsidR="00720E27" w:rsidRPr="00902A44" w:rsidRDefault="00AD4DA3">
            <w:pPr>
              <w:jc w:val="right"/>
              <w:rPr>
                <w:color w:val="000000"/>
                <w:sz w:val="18"/>
                <w:szCs w:val="18"/>
              </w:rPr>
            </w:pPr>
            <w:r w:rsidRPr="00902A44">
              <w:rPr>
                <w:color w:val="000000"/>
                <w:sz w:val="18"/>
                <w:szCs w:val="18"/>
              </w:rPr>
              <w:t>13,508,257</w:t>
            </w:r>
          </w:p>
        </w:tc>
        <w:tc>
          <w:tcPr>
            <w:tcW w:w="50" w:type="pct"/>
            <w:tcBorders>
              <w:bottom w:val="double" w:sz="6" w:space="0" w:color="000000"/>
            </w:tcBorders>
            <w:noWrap/>
            <w:tcMar>
              <w:top w:w="5" w:type="dxa"/>
              <w:left w:w="5" w:type="dxa"/>
              <w:bottom w:w="22" w:type="dxa"/>
              <w:right w:w="5" w:type="dxa"/>
            </w:tcMar>
            <w:vAlign w:val="bottom"/>
            <w:hideMark/>
          </w:tcPr>
          <w:p w14:paraId="10C8D95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447BD9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F405C62"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73250D57" w14:textId="77777777" w:rsidR="00720E27" w:rsidRPr="00902A44" w:rsidRDefault="00AD4DA3">
            <w:pPr>
              <w:jc w:val="right"/>
              <w:rPr>
                <w:color w:val="000000"/>
                <w:sz w:val="18"/>
                <w:szCs w:val="18"/>
              </w:rPr>
            </w:pPr>
            <w:r w:rsidRPr="00902A44">
              <w:rPr>
                <w:color w:val="000000"/>
                <w:sz w:val="18"/>
                <w:szCs w:val="18"/>
              </w:rPr>
              <w:t>987,034</w:t>
            </w:r>
          </w:p>
        </w:tc>
        <w:tc>
          <w:tcPr>
            <w:tcW w:w="50" w:type="pct"/>
            <w:noWrap/>
            <w:tcMar>
              <w:top w:w="5" w:type="dxa"/>
              <w:left w:w="5" w:type="dxa"/>
              <w:bottom w:w="5" w:type="dxa"/>
              <w:right w:w="5" w:type="dxa"/>
            </w:tcMar>
            <w:vAlign w:val="bottom"/>
            <w:hideMark/>
          </w:tcPr>
          <w:p w14:paraId="6F7DB87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1AA2C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9E41F70"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2F96CF6D" w14:textId="77777777" w:rsidR="00720E27" w:rsidRPr="00902A44" w:rsidRDefault="00AD4DA3">
            <w:pPr>
              <w:jc w:val="right"/>
              <w:rPr>
                <w:color w:val="000000"/>
                <w:sz w:val="18"/>
                <w:szCs w:val="18"/>
              </w:rPr>
            </w:pPr>
            <w:r w:rsidRPr="00902A44">
              <w:rPr>
                <w:color w:val="000000"/>
                <w:sz w:val="18"/>
                <w:szCs w:val="18"/>
              </w:rPr>
              <w:t>1,203,445</w:t>
            </w:r>
          </w:p>
        </w:tc>
        <w:tc>
          <w:tcPr>
            <w:tcW w:w="50" w:type="pct"/>
            <w:tcBorders>
              <w:bottom w:val="double" w:sz="6" w:space="0" w:color="000000"/>
            </w:tcBorders>
            <w:noWrap/>
            <w:tcMar>
              <w:top w:w="5" w:type="dxa"/>
              <w:left w:w="5" w:type="dxa"/>
              <w:bottom w:w="22" w:type="dxa"/>
              <w:right w:w="5" w:type="dxa"/>
            </w:tcMar>
            <w:vAlign w:val="bottom"/>
            <w:hideMark/>
          </w:tcPr>
          <w:p w14:paraId="47A043D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A58691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CC5C36B"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29E6D510" w14:textId="77777777" w:rsidR="00720E27" w:rsidRPr="00902A44" w:rsidRDefault="00AD4DA3">
            <w:pPr>
              <w:jc w:val="right"/>
              <w:rPr>
                <w:color w:val="000000"/>
                <w:sz w:val="18"/>
                <w:szCs w:val="18"/>
              </w:rPr>
            </w:pPr>
            <w:r w:rsidRPr="00902A44">
              <w:rPr>
                <w:color w:val="000000"/>
                <w:sz w:val="18"/>
                <w:szCs w:val="18"/>
              </w:rPr>
              <w:t>(222,781</w:t>
            </w:r>
          </w:p>
        </w:tc>
        <w:tc>
          <w:tcPr>
            <w:tcW w:w="50" w:type="pct"/>
            <w:noWrap/>
            <w:tcMar>
              <w:top w:w="5" w:type="dxa"/>
              <w:left w:w="5" w:type="dxa"/>
              <w:bottom w:w="35" w:type="dxa"/>
              <w:right w:w="5" w:type="dxa"/>
            </w:tcMar>
            <w:vAlign w:val="bottom"/>
            <w:hideMark/>
          </w:tcPr>
          <w:p w14:paraId="17887D96"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6A46B4D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595662A"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3F7D37F8" w14:textId="77777777" w:rsidR="00720E27" w:rsidRPr="00902A44" w:rsidRDefault="00AD4DA3">
            <w:pPr>
              <w:jc w:val="right"/>
              <w:rPr>
                <w:color w:val="000000"/>
                <w:sz w:val="18"/>
                <w:szCs w:val="18"/>
              </w:rPr>
            </w:pPr>
            <w:r w:rsidRPr="00902A44">
              <w:rPr>
                <w:color w:val="000000"/>
                <w:sz w:val="18"/>
                <w:szCs w:val="18"/>
              </w:rPr>
              <w:t>(10,808,058</w:t>
            </w:r>
          </w:p>
        </w:tc>
        <w:tc>
          <w:tcPr>
            <w:tcW w:w="50" w:type="pct"/>
            <w:noWrap/>
            <w:tcMar>
              <w:top w:w="5" w:type="dxa"/>
              <w:left w:w="5" w:type="dxa"/>
              <w:bottom w:w="35" w:type="dxa"/>
              <w:right w:w="5" w:type="dxa"/>
            </w:tcMar>
            <w:vAlign w:val="bottom"/>
            <w:hideMark/>
          </w:tcPr>
          <w:p w14:paraId="41D8EF59"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3A63036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3862046"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4B90C418" w14:textId="77777777" w:rsidR="00720E27" w:rsidRPr="00902A44" w:rsidRDefault="00AD4DA3">
            <w:pPr>
              <w:jc w:val="right"/>
              <w:rPr>
                <w:color w:val="000000"/>
                <w:sz w:val="18"/>
                <w:szCs w:val="18"/>
              </w:rPr>
            </w:pPr>
            <w:r w:rsidRPr="00902A44">
              <w:rPr>
                <w:color w:val="000000"/>
                <w:sz w:val="18"/>
                <w:szCs w:val="18"/>
              </w:rPr>
              <w:t>3,464,452</w:t>
            </w:r>
          </w:p>
        </w:tc>
        <w:tc>
          <w:tcPr>
            <w:tcW w:w="50" w:type="pct"/>
            <w:noWrap/>
            <w:tcMar>
              <w:top w:w="5" w:type="dxa"/>
              <w:left w:w="5" w:type="dxa"/>
              <w:bottom w:w="50" w:type="dxa"/>
              <w:right w:w="5" w:type="dxa"/>
            </w:tcMar>
            <w:vAlign w:val="bottom"/>
            <w:hideMark/>
          </w:tcPr>
          <w:p w14:paraId="0BBF9C12" w14:textId="77777777" w:rsidR="00720E27" w:rsidRPr="00902A44" w:rsidRDefault="00AD4DA3">
            <w:pPr>
              <w:rPr>
                <w:color w:val="000000"/>
                <w:sz w:val="18"/>
                <w:szCs w:val="18"/>
              </w:rPr>
            </w:pPr>
            <w:r w:rsidRPr="00902A44">
              <w:rPr>
                <w:color w:val="000000"/>
                <w:sz w:val="18"/>
                <w:szCs w:val="18"/>
              </w:rPr>
              <w:t> </w:t>
            </w:r>
          </w:p>
        </w:tc>
      </w:tr>
      <w:tr w:rsidR="00720E27" w:rsidRPr="00902A44" w14:paraId="3C0771A7" w14:textId="77777777">
        <w:tc>
          <w:tcPr>
            <w:tcW w:w="0" w:type="auto"/>
            <w:tcMar>
              <w:top w:w="5" w:type="dxa"/>
              <w:left w:w="5" w:type="dxa"/>
              <w:bottom w:w="5" w:type="dxa"/>
              <w:right w:w="5" w:type="dxa"/>
            </w:tcMar>
            <w:vAlign w:val="bottom"/>
            <w:hideMark/>
          </w:tcPr>
          <w:p w14:paraId="4E74FD7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2C580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390AC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5F949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D3467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542D0C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F50D0D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A69955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F91EE9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C7BBAA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1B371C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C21B20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3B8316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C4C1B5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EC22AE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F5C13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401D27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F2F7C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17F56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A2DD95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F7BA8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BC3B7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5421D5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46BAB8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19F501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7D0BFE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E5FAFB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7E4669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0411675" w14:textId="77777777" w:rsidR="00720E27" w:rsidRPr="00902A44" w:rsidRDefault="00AD4DA3">
            <w:pPr>
              <w:rPr>
                <w:color w:val="000000"/>
                <w:sz w:val="18"/>
                <w:szCs w:val="18"/>
              </w:rPr>
            </w:pPr>
            <w:r w:rsidRPr="00902A44">
              <w:rPr>
                <w:color w:val="000000"/>
                <w:sz w:val="18"/>
                <w:szCs w:val="18"/>
              </w:rPr>
              <w:t> </w:t>
            </w:r>
          </w:p>
        </w:tc>
      </w:tr>
      <w:tr w:rsidR="00720E27" w:rsidRPr="00902A44" w14:paraId="35062C62" w14:textId="77777777">
        <w:tc>
          <w:tcPr>
            <w:tcW w:w="0" w:type="auto"/>
            <w:tcMar>
              <w:top w:w="5" w:type="dxa"/>
              <w:left w:w="5" w:type="dxa"/>
              <w:bottom w:w="5" w:type="dxa"/>
              <w:right w:w="5" w:type="dxa"/>
            </w:tcMar>
            <w:vAlign w:val="bottom"/>
            <w:hideMark/>
          </w:tcPr>
          <w:p w14:paraId="049FE3C5" w14:textId="77777777" w:rsidR="00720E27" w:rsidRPr="00902A44" w:rsidRDefault="00AD4DA3">
            <w:pPr>
              <w:rPr>
                <w:color w:val="000000"/>
                <w:sz w:val="18"/>
                <w:szCs w:val="18"/>
              </w:rPr>
            </w:pPr>
            <w:r w:rsidRPr="00902A44">
              <w:rPr>
                <w:color w:val="000000"/>
                <w:sz w:val="18"/>
                <w:szCs w:val="18"/>
              </w:rPr>
              <w:t>Dividends Declared (Note 1)</w:t>
            </w:r>
          </w:p>
        </w:tc>
        <w:tc>
          <w:tcPr>
            <w:tcW w:w="50" w:type="pct"/>
            <w:tcMar>
              <w:top w:w="5" w:type="dxa"/>
              <w:left w:w="5" w:type="dxa"/>
              <w:bottom w:w="5" w:type="dxa"/>
              <w:right w:w="5" w:type="dxa"/>
            </w:tcMar>
            <w:vAlign w:val="bottom"/>
            <w:hideMark/>
          </w:tcPr>
          <w:p w14:paraId="04F1B6B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FB3C28"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0C3FB4C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30725D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444548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C6B45DE"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0A640E1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B7C99C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623A3C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04F169C"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4523282D"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0C9277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FFB769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D006208"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2BDA02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FB5CA7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C24157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F58237D"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3564129"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F0E981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DEC734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3105AD8"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1579CC57" w14:textId="77777777" w:rsidR="00720E27" w:rsidRPr="00902A44" w:rsidRDefault="00AD4DA3">
            <w:pPr>
              <w:jc w:val="right"/>
              <w:rPr>
                <w:color w:val="000000"/>
                <w:sz w:val="18"/>
                <w:szCs w:val="18"/>
              </w:rPr>
            </w:pPr>
            <w:r w:rsidRPr="00902A44">
              <w:rPr>
                <w:color w:val="000000"/>
                <w:sz w:val="18"/>
                <w:szCs w:val="18"/>
              </w:rPr>
              <w:t>(217,907</w:t>
            </w:r>
          </w:p>
        </w:tc>
        <w:tc>
          <w:tcPr>
            <w:tcW w:w="50" w:type="pct"/>
            <w:noWrap/>
            <w:tcMar>
              <w:top w:w="5" w:type="dxa"/>
              <w:left w:w="5" w:type="dxa"/>
              <w:bottom w:w="5" w:type="dxa"/>
              <w:right w:w="5" w:type="dxa"/>
            </w:tcMar>
            <w:vAlign w:val="bottom"/>
            <w:hideMark/>
          </w:tcPr>
          <w:p w14:paraId="7CA0DE19"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427563A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C7C361D"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434BE78" w14:textId="77777777" w:rsidR="00720E27" w:rsidRPr="00902A44" w:rsidRDefault="00AD4DA3">
            <w:pPr>
              <w:jc w:val="right"/>
              <w:rPr>
                <w:color w:val="000000"/>
                <w:sz w:val="18"/>
                <w:szCs w:val="18"/>
              </w:rPr>
            </w:pPr>
            <w:r w:rsidRPr="00902A44">
              <w:rPr>
                <w:color w:val="000000"/>
                <w:sz w:val="18"/>
                <w:szCs w:val="18"/>
              </w:rPr>
              <w:t>(217,907</w:t>
            </w:r>
          </w:p>
        </w:tc>
        <w:tc>
          <w:tcPr>
            <w:tcW w:w="50" w:type="pct"/>
            <w:noWrap/>
            <w:tcMar>
              <w:top w:w="5" w:type="dxa"/>
              <w:left w:w="5" w:type="dxa"/>
              <w:bottom w:w="5" w:type="dxa"/>
              <w:right w:w="5" w:type="dxa"/>
            </w:tcMar>
            <w:vAlign w:val="bottom"/>
            <w:hideMark/>
          </w:tcPr>
          <w:p w14:paraId="667BC374" w14:textId="77777777" w:rsidR="00720E27" w:rsidRPr="00902A44" w:rsidRDefault="00AD4DA3">
            <w:pPr>
              <w:rPr>
                <w:color w:val="000000"/>
                <w:sz w:val="18"/>
                <w:szCs w:val="18"/>
              </w:rPr>
            </w:pPr>
            <w:r w:rsidRPr="00902A44">
              <w:rPr>
                <w:color w:val="000000"/>
                <w:sz w:val="18"/>
                <w:szCs w:val="18"/>
              </w:rPr>
              <w:t>)</w:t>
            </w:r>
          </w:p>
        </w:tc>
      </w:tr>
      <w:tr w:rsidR="00720E27" w:rsidRPr="00902A44" w14:paraId="1DE12143" w14:textId="77777777">
        <w:tc>
          <w:tcPr>
            <w:tcW w:w="0" w:type="auto"/>
            <w:tcMar>
              <w:top w:w="5" w:type="dxa"/>
              <w:left w:w="5" w:type="dxa"/>
              <w:bottom w:w="5" w:type="dxa"/>
              <w:right w:w="5" w:type="dxa"/>
            </w:tcMar>
            <w:vAlign w:val="bottom"/>
            <w:hideMark/>
          </w:tcPr>
          <w:p w14:paraId="48E16D0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B1FFBE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50EE73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7C9FCB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AF074A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5B8471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98D2DE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27C9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73666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B2C31D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981F12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90E625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7DF0A9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2A5B65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A511B1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48857D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D9F4FF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3CC782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62B12F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83658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4DB813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3F87D8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EF4BBD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DD74DD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7D150F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41C389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B32A4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68EB0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0E8A6B" w14:textId="77777777" w:rsidR="00720E27" w:rsidRPr="00902A44" w:rsidRDefault="00AD4DA3">
            <w:pPr>
              <w:rPr>
                <w:color w:val="000000"/>
                <w:sz w:val="18"/>
                <w:szCs w:val="18"/>
              </w:rPr>
            </w:pPr>
            <w:r w:rsidRPr="00902A44">
              <w:rPr>
                <w:color w:val="000000"/>
                <w:sz w:val="18"/>
                <w:szCs w:val="18"/>
              </w:rPr>
              <w:t> </w:t>
            </w:r>
          </w:p>
        </w:tc>
      </w:tr>
      <w:tr w:rsidR="00720E27" w:rsidRPr="00902A44" w14:paraId="10113C7F" w14:textId="77777777">
        <w:tc>
          <w:tcPr>
            <w:tcW w:w="0" w:type="auto"/>
            <w:tcMar>
              <w:top w:w="5" w:type="dxa"/>
              <w:left w:w="5" w:type="dxa"/>
              <w:bottom w:w="5" w:type="dxa"/>
              <w:right w:w="5" w:type="dxa"/>
            </w:tcMar>
            <w:vAlign w:val="bottom"/>
            <w:hideMark/>
          </w:tcPr>
          <w:p w14:paraId="60C5BA84" w14:textId="77777777" w:rsidR="00720E27" w:rsidRPr="00902A44" w:rsidRDefault="00AD4DA3">
            <w:pPr>
              <w:rPr>
                <w:color w:val="000000"/>
                <w:sz w:val="18"/>
                <w:szCs w:val="18"/>
              </w:rPr>
            </w:pPr>
            <w:r w:rsidRPr="00902A44">
              <w:rPr>
                <w:color w:val="000000"/>
                <w:sz w:val="18"/>
                <w:szCs w:val="18"/>
              </w:rPr>
              <w:t>Net Income (Note 2)</w:t>
            </w:r>
          </w:p>
        </w:tc>
        <w:tc>
          <w:tcPr>
            <w:tcW w:w="50" w:type="pct"/>
            <w:tcMar>
              <w:top w:w="5" w:type="dxa"/>
              <w:left w:w="5" w:type="dxa"/>
              <w:bottom w:w="5" w:type="dxa"/>
              <w:right w:w="5" w:type="dxa"/>
            </w:tcMar>
            <w:vAlign w:val="bottom"/>
            <w:hideMark/>
          </w:tcPr>
          <w:p w14:paraId="1C91361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9D5E06A"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6D0EE8D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0088C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31058F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30F5FB"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7259959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1CDBCE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CD55A3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F2B78A"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3D77EE9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D08FF4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D37351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FD9B4F"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413C169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93C7AF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046788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A8B87C0"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25E39204"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6655EF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9F84C4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593C60A"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712163F1" w14:textId="77777777" w:rsidR="00720E27" w:rsidRPr="00902A44" w:rsidRDefault="00AD4DA3">
            <w:pPr>
              <w:jc w:val="right"/>
              <w:rPr>
                <w:color w:val="000000"/>
                <w:sz w:val="18"/>
                <w:szCs w:val="18"/>
              </w:rPr>
            </w:pPr>
            <w:r w:rsidRPr="00902A44">
              <w:rPr>
                <w:color w:val="000000"/>
                <w:sz w:val="18"/>
                <w:szCs w:val="18"/>
              </w:rPr>
              <w:t>306,051</w:t>
            </w:r>
          </w:p>
        </w:tc>
        <w:tc>
          <w:tcPr>
            <w:tcW w:w="50" w:type="pct"/>
            <w:noWrap/>
            <w:tcMar>
              <w:top w:w="5" w:type="dxa"/>
              <w:left w:w="5" w:type="dxa"/>
              <w:bottom w:w="5" w:type="dxa"/>
              <w:right w:w="5" w:type="dxa"/>
            </w:tcMar>
            <w:vAlign w:val="bottom"/>
            <w:hideMark/>
          </w:tcPr>
          <w:p w14:paraId="29040D7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B862E7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5B1F5C3" w14:textId="77777777" w:rsidR="00720E27" w:rsidRPr="00902A44" w:rsidRDefault="00AD4DA3">
            <w:pPr>
              <w:rPr>
                <w:color w:val="000000"/>
                <w:sz w:val="18"/>
                <w:szCs w:val="18"/>
              </w:rPr>
            </w:pPr>
            <w:r w:rsidRPr="00902A44">
              <w:rPr>
                <w:color w:val="000000"/>
                <w:sz w:val="18"/>
                <w:szCs w:val="18"/>
              </w:rPr>
              <w:t> </w:t>
            </w:r>
          </w:p>
        </w:tc>
        <w:tc>
          <w:tcPr>
            <w:tcW w:w="350" w:type="pct"/>
            <w:tcMar>
              <w:top w:w="5" w:type="dxa"/>
              <w:left w:w="5" w:type="dxa"/>
              <w:bottom w:w="5" w:type="dxa"/>
              <w:right w:w="5" w:type="dxa"/>
            </w:tcMar>
            <w:vAlign w:val="bottom"/>
            <w:hideMark/>
          </w:tcPr>
          <w:p w14:paraId="172DDB7C" w14:textId="77777777" w:rsidR="00720E27" w:rsidRPr="00902A44" w:rsidRDefault="00AD4DA3">
            <w:pPr>
              <w:jc w:val="right"/>
              <w:rPr>
                <w:color w:val="000000"/>
                <w:sz w:val="18"/>
                <w:szCs w:val="18"/>
              </w:rPr>
            </w:pPr>
            <w:r w:rsidRPr="00902A44">
              <w:rPr>
                <w:color w:val="000000"/>
                <w:sz w:val="18"/>
                <w:szCs w:val="18"/>
              </w:rPr>
              <w:t>306,051</w:t>
            </w:r>
          </w:p>
        </w:tc>
        <w:tc>
          <w:tcPr>
            <w:tcW w:w="50" w:type="pct"/>
            <w:noWrap/>
            <w:tcMar>
              <w:top w:w="5" w:type="dxa"/>
              <w:left w:w="5" w:type="dxa"/>
              <w:bottom w:w="5" w:type="dxa"/>
              <w:right w:w="5" w:type="dxa"/>
            </w:tcMar>
            <w:vAlign w:val="bottom"/>
            <w:hideMark/>
          </w:tcPr>
          <w:p w14:paraId="5549ECE0" w14:textId="77777777" w:rsidR="00720E27" w:rsidRPr="00902A44" w:rsidRDefault="00AD4DA3">
            <w:pPr>
              <w:rPr>
                <w:color w:val="000000"/>
                <w:sz w:val="18"/>
                <w:szCs w:val="18"/>
              </w:rPr>
            </w:pPr>
            <w:r w:rsidRPr="00902A44">
              <w:rPr>
                <w:color w:val="000000"/>
                <w:sz w:val="18"/>
                <w:szCs w:val="18"/>
              </w:rPr>
              <w:t> </w:t>
            </w:r>
          </w:p>
        </w:tc>
      </w:tr>
      <w:tr w:rsidR="00720E27" w:rsidRPr="00902A44" w14:paraId="0573DAF3" w14:textId="77777777">
        <w:tc>
          <w:tcPr>
            <w:tcW w:w="0" w:type="auto"/>
            <w:tcMar>
              <w:top w:w="5" w:type="dxa"/>
              <w:left w:w="5" w:type="dxa"/>
              <w:bottom w:w="5" w:type="dxa"/>
              <w:right w:w="5" w:type="dxa"/>
            </w:tcMar>
            <w:vAlign w:val="bottom"/>
            <w:hideMark/>
          </w:tcPr>
          <w:p w14:paraId="004A95E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48666B01"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C23F144"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9EB6EC8"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805C78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0C4237E"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F925B03"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CBA4B7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1ED279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21470C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05380AA5"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1FD08D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34858E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988408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B1F8EE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4BAC974"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CCF3930"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4D1BC4E"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D31DC52"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3CDE036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C35DA3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902431C"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56D540B1"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E1FB6F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BC0F4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6A405CB"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D7F0A26"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7DB51FA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288B5CCD" w14:textId="77777777" w:rsidR="00720E27" w:rsidRPr="00902A44" w:rsidRDefault="00AD4DA3">
            <w:pPr>
              <w:rPr>
                <w:color w:val="000000"/>
                <w:sz w:val="18"/>
                <w:szCs w:val="18"/>
              </w:rPr>
            </w:pPr>
            <w:r w:rsidRPr="00902A44">
              <w:rPr>
                <w:color w:val="000000"/>
                <w:sz w:val="18"/>
                <w:szCs w:val="18"/>
              </w:rPr>
              <w:t> </w:t>
            </w:r>
          </w:p>
        </w:tc>
      </w:tr>
      <w:tr w:rsidR="00720E27" w:rsidRPr="00902A44" w14:paraId="14EE2F84" w14:textId="77777777">
        <w:tc>
          <w:tcPr>
            <w:tcW w:w="0" w:type="auto"/>
            <w:tcMar>
              <w:top w:w="5" w:type="dxa"/>
              <w:left w:w="5" w:type="dxa"/>
              <w:bottom w:w="5" w:type="dxa"/>
              <w:right w:w="5" w:type="dxa"/>
            </w:tcMar>
            <w:vAlign w:val="bottom"/>
            <w:hideMark/>
          </w:tcPr>
          <w:p w14:paraId="48A351C7" w14:textId="77777777" w:rsidR="00720E27" w:rsidRPr="00902A44" w:rsidRDefault="00AD4DA3">
            <w:pPr>
              <w:rPr>
                <w:color w:val="000000"/>
                <w:sz w:val="18"/>
                <w:szCs w:val="18"/>
              </w:rPr>
            </w:pPr>
            <w:r w:rsidRPr="00902A44">
              <w:rPr>
                <w:color w:val="000000"/>
                <w:sz w:val="18"/>
                <w:szCs w:val="18"/>
              </w:rPr>
              <w:t>May 31, 2026</w:t>
            </w:r>
          </w:p>
        </w:tc>
        <w:tc>
          <w:tcPr>
            <w:tcW w:w="50" w:type="pct"/>
            <w:tcMar>
              <w:top w:w="5" w:type="dxa"/>
              <w:left w:w="5" w:type="dxa"/>
              <w:bottom w:w="50" w:type="dxa"/>
              <w:right w:w="5" w:type="dxa"/>
            </w:tcMar>
            <w:vAlign w:val="bottom"/>
            <w:hideMark/>
          </w:tcPr>
          <w:p w14:paraId="3C850D4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75BD375"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78CC07D7" w14:textId="77777777" w:rsidR="00720E27" w:rsidRPr="00902A44" w:rsidRDefault="00AD4DA3">
            <w:pPr>
              <w:jc w:val="right"/>
              <w:rPr>
                <w:color w:val="000000"/>
                <w:sz w:val="18"/>
                <w:szCs w:val="18"/>
              </w:rPr>
            </w:pPr>
            <w:r w:rsidRPr="00902A44">
              <w:rPr>
                <w:color w:val="000000"/>
                <w:sz w:val="18"/>
                <w:szCs w:val="18"/>
              </w:rPr>
              <w:t>8,466,953</w:t>
            </w:r>
          </w:p>
        </w:tc>
        <w:tc>
          <w:tcPr>
            <w:tcW w:w="50" w:type="pct"/>
            <w:tcBorders>
              <w:bottom w:val="double" w:sz="6" w:space="0" w:color="000000"/>
            </w:tcBorders>
            <w:noWrap/>
            <w:tcMar>
              <w:top w:w="5" w:type="dxa"/>
              <w:left w:w="5" w:type="dxa"/>
              <w:bottom w:w="22" w:type="dxa"/>
              <w:right w:w="5" w:type="dxa"/>
            </w:tcMar>
            <w:vAlign w:val="bottom"/>
            <w:hideMark/>
          </w:tcPr>
          <w:p w14:paraId="4655C93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415954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B0DA602"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45A657F1" w14:textId="77777777" w:rsidR="00720E27" w:rsidRPr="00902A44" w:rsidRDefault="00AD4DA3">
            <w:pPr>
              <w:jc w:val="right"/>
              <w:rPr>
                <w:color w:val="000000"/>
                <w:sz w:val="18"/>
                <w:szCs w:val="18"/>
              </w:rPr>
            </w:pPr>
            <w:r w:rsidRPr="00902A44">
              <w:rPr>
                <w:color w:val="000000"/>
                <w:sz w:val="18"/>
                <w:szCs w:val="18"/>
              </w:rPr>
              <w:t>13,508,257</w:t>
            </w:r>
          </w:p>
        </w:tc>
        <w:tc>
          <w:tcPr>
            <w:tcW w:w="50" w:type="pct"/>
            <w:tcBorders>
              <w:bottom w:val="double" w:sz="6" w:space="0" w:color="000000"/>
            </w:tcBorders>
            <w:noWrap/>
            <w:tcMar>
              <w:top w:w="5" w:type="dxa"/>
              <w:left w:w="5" w:type="dxa"/>
              <w:bottom w:w="22" w:type="dxa"/>
              <w:right w:w="5" w:type="dxa"/>
            </w:tcMar>
            <w:vAlign w:val="bottom"/>
            <w:hideMark/>
          </w:tcPr>
          <w:p w14:paraId="1988A1C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9B21D7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1221CFA"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04BE7120" w14:textId="77777777" w:rsidR="00720E27" w:rsidRPr="00902A44" w:rsidRDefault="00AD4DA3">
            <w:pPr>
              <w:jc w:val="right"/>
              <w:rPr>
                <w:color w:val="000000"/>
                <w:sz w:val="18"/>
                <w:szCs w:val="18"/>
              </w:rPr>
            </w:pPr>
            <w:r w:rsidRPr="00902A44">
              <w:rPr>
                <w:color w:val="000000"/>
                <w:sz w:val="18"/>
                <w:szCs w:val="18"/>
              </w:rPr>
              <w:t>987,034</w:t>
            </w:r>
          </w:p>
        </w:tc>
        <w:tc>
          <w:tcPr>
            <w:tcW w:w="50" w:type="pct"/>
            <w:noWrap/>
            <w:tcMar>
              <w:top w:w="5" w:type="dxa"/>
              <w:left w:w="5" w:type="dxa"/>
              <w:bottom w:w="5" w:type="dxa"/>
              <w:right w:w="5" w:type="dxa"/>
            </w:tcMar>
            <w:vAlign w:val="bottom"/>
            <w:hideMark/>
          </w:tcPr>
          <w:p w14:paraId="190684F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287F6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EAC73AC" w14:textId="77777777" w:rsidR="00720E27" w:rsidRPr="00902A44" w:rsidRDefault="00AD4DA3">
            <w:pPr>
              <w:rPr>
                <w:color w:val="000000"/>
                <w:sz w:val="18"/>
                <w:szCs w:val="18"/>
              </w:rPr>
            </w:pPr>
            <w:r w:rsidRPr="00902A44">
              <w:rPr>
                <w:color w:val="000000"/>
                <w:sz w:val="18"/>
                <w:szCs w:val="18"/>
              </w:rPr>
              <w:t> </w:t>
            </w:r>
          </w:p>
        </w:tc>
        <w:tc>
          <w:tcPr>
            <w:tcW w:w="350" w:type="pct"/>
            <w:tcBorders>
              <w:bottom w:val="double" w:sz="6" w:space="0" w:color="000000"/>
            </w:tcBorders>
            <w:tcMar>
              <w:top w:w="5" w:type="dxa"/>
              <w:left w:w="5" w:type="dxa"/>
              <w:bottom w:w="22" w:type="dxa"/>
              <w:right w:w="5" w:type="dxa"/>
            </w:tcMar>
            <w:vAlign w:val="bottom"/>
            <w:hideMark/>
          </w:tcPr>
          <w:p w14:paraId="68DE84D8" w14:textId="77777777" w:rsidR="00720E27" w:rsidRPr="00902A44" w:rsidRDefault="00AD4DA3">
            <w:pPr>
              <w:jc w:val="right"/>
              <w:rPr>
                <w:color w:val="000000"/>
                <w:sz w:val="18"/>
                <w:szCs w:val="18"/>
              </w:rPr>
            </w:pPr>
            <w:r w:rsidRPr="00902A44">
              <w:rPr>
                <w:color w:val="000000"/>
                <w:sz w:val="18"/>
                <w:szCs w:val="18"/>
              </w:rPr>
              <w:t>1,203,445</w:t>
            </w:r>
          </w:p>
        </w:tc>
        <w:tc>
          <w:tcPr>
            <w:tcW w:w="50" w:type="pct"/>
            <w:tcBorders>
              <w:bottom w:val="double" w:sz="6" w:space="0" w:color="000000"/>
            </w:tcBorders>
            <w:noWrap/>
            <w:tcMar>
              <w:top w:w="5" w:type="dxa"/>
              <w:left w:w="5" w:type="dxa"/>
              <w:bottom w:w="22" w:type="dxa"/>
              <w:right w:w="5" w:type="dxa"/>
            </w:tcMar>
            <w:vAlign w:val="bottom"/>
            <w:hideMark/>
          </w:tcPr>
          <w:p w14:paraId="3B9B39F2"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D0ACCD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260F201"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4C30D60C" w14:textId="77777777" w:rsidR="00720E27" w:rsidRPr="00902A44" w:rsidRDefault="00AD4DA3">
            <w:pPr>
              <w:jc w:val="right"/>
              <w:rPr>
                <w:color w:val="000000"/>
                <w:sz w:val="18"/>
                <w:szCs w:val="18"/>
              </w:rPr>
            </w:pPr>
            <w:r w:rsidRPr="00902A44">
              <w:rPr>
                <w:color w:val="000000"/>
                <w:sz w:val="18"/>
                <w:szCs w:val="18"/>
              </w:rPr>
              <w:t>(222,781</w:t>
            </w:r>
          </w:p>
        </w:tc>
        <w:tc>
          <w:tcPr>
            <w:tcW w:w="50" w:type="pct"/>
            <w:noWrap/>
            <w:tcMar>
              <w:top w:w="5" w:type="dxa"/>
              <w:left w:w="5" w:type="dxa"/>
              <w:bottom w:w="35" w:type="dxa"/>
              <w:right w:w="5" w:type="dxa"/>
            </w:tcMar>
            <w:vAlign w:val="bottom"/>
            <w:hideMark/>
          </w:tcPr>
          <w:p w14:paraId="0890615B"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25F38F1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BC62813"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4BFC20E4" w14:textId="77777777" w:rsidR="00720E27" w:rsidRPr="00902A44" w:rsidRDefault="00AD4DA3">
            <w:pPr>
              <w:jc w:val="right"/>
              <w:rPr>
                <w:color w:val="000000"/>
                <w:sz w:val="18"/>
                <w:szCs w:val="18"/>
              </w:rPr>
            </w:pPr>
            <w:r w:rsidRPr="00902A44">
              <w:rPr>
                <w:color w:val="000000"/>
                <w:sz w:val="18"/>
                <w:szCs w:val="18"/>
              </w:rPr>
              <w:t>(10,719,914</w:t>
            </w:r>
          </w:p>
        </w:tc>
        <w:tc>
          <w:tcPr>
            <w:tcW w:w="50" w:type="pct"/>
            <w:noWrap/>
            <w:tcMar>
              <w:top w:w="5" w:type="dxa"/>
              <w:left w:w="5" w:type="dxa"/>
              <w:bottom w:w="35" w:type="dxa"/>
              <w:right w:w="5" w:type="dxa"/>
            </w:tcMar>
            <w:vAlign w:val="bottom"/>
            <w:hideMark/>
          </w:tcPr>
          <w:p w14:paraId="2286A951"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231A3DC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0C0BB5B" w14:textId="77777777" w:rsidR="00720E27" w:rsidRPr="00902A44" w:rsidRDefault="00AD4DA3">
            <w:pPr>
              <w:rPr>
                <w:color w:val="000000"/>
                <w:sz w:val="18"/>
                <w:szCs w:val="18"/>
              </w:rPr>
            </w:pPr>
            <w:r w:rsidRPr="00902A44">
              <w:rPr>
                <w:color w:val="000000"/>
                <w:sz w:val="18"/>
                <w:szCs w:val="18"/>
              </w:rPr>
              <w:t>$</w:t>
            </w:r>
          </w:p>
        </w:tc>
        <w:tc>
          <w:tcPr>
            <w:tcW w:w="350" w:type="pct"/>
            <w:tcBorders>
              <w:bottom w:val="double" w:sz="6" w:space="0" w:color="000000"/>
            </w:tcBorders>
            <w:tcMar>
              <w:top w:w="5" w:type="dxa"/>
              <w:left w:w="5" w:type="dxa"/>
              <w:bottom w:w="22" w:type="dxa"/>
              <w:right w:w="5" w:type="dxa"/>
            </w:tcMar>
            <w:vAlign w:val="bottom"/>
            <w:hideMark/>
          </w:tcPr>
          <w:p w14:paraId="3CE07783" w14:textId="77777777" w:rsidR="00720E27" w:rsidRPr="00902A44" w:rsidRDefault="00AD4DA3">
            <w:pPr>
              <w:jc w:val="right"/>
              <w:rPr>
                <w:color w:val="000000"/>
                <w:sz w:val="18"/>
                <w:szCs w:val="18"/>
              </w:rPr>
            </w:pPr>
            <w:r w:rsidRPr="00902A44">
              <w:rPr>
                <w:color w:val="000000"/>
                <w:sz w:val="18"/>
                <w:szCs w:val="18"/>
              </w:rPr>
              <w:t>3,552,596</w:t>
            </w:r>
          </w:p>
        </w:tc>
        <w:tc>
          <w:tcPr>
            <w:tcW w:w="50" w:type="pct"/>
            <w:noWrap/>
            <w:tcMar>
              <w:top w:w="5" w:type="dxa"/>
              <w:left w:w="5" w:type="dxa"/>
              <w:bottom w:w="50" w:type="dxa"/>
              <w:right w:w="5" w:type="dxa"/>
            </w:tcMar>
            <w:vAlign w:val="bottom"/>
            <w:hideMark/>
          </w:tcPr>
          <w:p w14:paraId="0A55B42F" w14:textId="77777777" w:rsidR="00720E27" w:rsidRPr="00902A44" w:rsidRDefault="00AD4DA3">
            <w:pPr>
              <w:rPr>
                <w:color w:val="000000"/>
                <w:sz w:val="18"/>
                <w:szCs w:val="18"/>
              </w:rPr>
            </w:pPr>
            <w:r w:rsidRPr="00902A44">
              <w:rPr>
                <w:color w:val="000000"/>
                <w:sz w:val="18"/>
                <w:szCs w:val="18"/>
              </w:rPr>
              <w:t> </w:t>
            </w:r>
          </w:p>
        </w:tc>
      </w:tr>
    </w:tbl>
    <w:p w14:paraId="10A19686" w14:textId="77777777" w:rsidR="00720E27" w:rsidRPr="00902A44" w:rsidRDefault="00AD4DA3">
      <w:pPr>
        <w:rPr>
          <w:sz w:val="18"/>
          <w:szCs w:val="18"/>
        </w:rPr>
      </w:pPr>
      <w:r w:rsidRPr="00902A44">
        <w:rPr>
          <w:sz w:val="18"/>
          <w:szCs w:val="18"/>
        </w:rPr>
        <w:t> </w:t>
      </w:r>
    </w:p>
    <w:p w14:paraId="221855AB" w14:textId="77777777" w:rsidR="00720E27" w:rsidRPr="00902A44" w:rsidRDefault="00AD4DA3">
      <w:pPr>
        <w:jc w:val="center"/>
        <w:rPr>
          <w:sz w:val="18"/>
          <w:szCs w:val="18"/>
        </w:rPr>
      </w:pPr>
      <w:r w:rsidRPr="00902A44">
        <w:rPr>
          <w:sz w:val="18"/>
          <w:szCs w:val="18"/>
        </w:rPr>
        <w:t>5</w:t>
      </w:r>
    </w:p>
    <w:p w14:paraId="1A9B436F"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5176C9A6" w14:textId="77777777" w:rsidR="00720E27" w:rsidRPr="00902A44" w:rsidRDefault="00AD4DA3">
      <w:pPr>
        <w:rPr>
          <w:sz w:val="18"/>
          <w:szCs w:val="18"/>
        </w:rPr>
      </w:pPr>
      <w:r w:rsidRPr="00902A44">
        <w:rPr>
          <w:sz w:val="18"/>
          <w:szCs w:val="18"/>
        </w:rPr>
        <w:t> </w:t>
      </w:r>
    </w:p>
    <w:p w14:paraId="5522B45A" w14:textId="77777777" w:rsidR="00720E27" w:rsidRPr="00902A44" w:rsidRDefault="00AD4DA3">
      <w:pPr>
        <w:rPr>
          <w:sz w:val="18"/>
          <w:szCs w:val="18"/>
        </w:rPr>
      </w:pPr>
      <w:r w:rsidRPr="00902A44">
        <w:rPr>
          <w:sz w:val="18"/>
          <w:szCs w:val="18"/>
        </w:rPr>
        <w:t> </w:t>
      </w:r>
    </w:p>
    <w:p w14:paraId="2F6DD2BD" w14:textId="77777777" w:rsidR="00720E27" w:rsidRPr="00902A44" w:rsidRDefault="00AD4DA3">
      <w:pPr>
        <w:jc w:val="center"/>
        <w:rPr>
          <w:sz w:val="18"/>
          <w:szCs w:val="18"/>
        </w:rPr>
      </w:pPr>
      <w:r w:rsidRPr="00902A44">
        <w:rPr>
          <w:b/>
          <w:bCs/>
          <w:sz w:val="18"/>
          <w:szCs w:val="18"/>
        </w:rPr>
        <w:t>BAB, Inc.</w:t>
      </w:r>
    </w:p>
    <w:p w14:paraId="233A61AC" w14:textId="77777777" w:rsidR="00720E27" w:rsidRPr="00902A44" w:rsidRDefault="00AD4DA3">
      <w:pPr>
        <w:jc w:val="center"/>
        <w:rPr>
          <w:sz w:val="18"/>
          <w:szCs w:val="18"/>
        </w:rPr>
      </w:pPr>
      <w:r w:rsidRPr="00902A44">
        <w:rPr>
          <w:b/>
          <w:bCs/>
          <w:sz w:val="18"/>
          <w:szCs w:val="18"/>
        </w:rPr>
        <w:t>Consolidated Statements of Cash Flows</w:t>
      </w:r>
    </w:p>
    <w:p w14:paraId="11C1C221" w14:textId="77777777" w:rsidR="00720E27" w:rsidRPr="00902A44" w:rsidRDefault="00AD4DA3">
      <w:pPr>
        <w:jc w:val="center"/>
        <w:rPr>
          <w:sz w:val="18"/>
          <w:szCs w:val="18"/>
        </w:rPr>
      </w:pPr>
      <w:r w:rsidRPr="00902A44">
        <w:rPr>
          <w:b/>
          <w:bCs/>
          <w:sz w:val="18"/>
          <w:szCs w:val="18"/>
        </w:rPr>
        <w:t xml:space="preserve">For the Six Months ended May 31, 2026 and May 31, 2025 </w:t>
      </w:r>
    </w:p>
    <w:p w14:paraId="514119C5" w14:textId="77777777" w:rsidR="00720E27" w:rsidRPr="00902A44" w:rsidRDefault="00AD4DA3">
      <w:pPr>
        <w:jc w:val="center"/>
        <w:rPr>
          <w:sz w:val="18"/>
          <w:szCs w:val="18"/>
        </w:rPr>
      </w:pPr>
      <w:r w:rsidRPr="00902A44">
        <w:rPr>
          <w:b/>
          <w:bCs/>
          <w:sz w:val="18"/>
          <w:szCs w:val="18"/>
        </w:rPr>
        <w:t>(Unaudited)</w:t>
      </w:r>
    </w:p>
    <w:p w14:paraId="498673BB" w14:textId="77777777" w:rsidR="00720E27" w:rsidRPr="00902A44" w:rsidRDefault="00AD4DA3">
      <w:pPr>
        <w:rPr>
          <w:sz w:val="18"/>
          <w:szCs w:val="18"/>
        </w:rPr>
      </w:pPr>
      <w:r w:rsidRPr="00902A44">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7776"/>
        <w:gridCol w:w="108"/>
        <w:gridCol w:w="108"/>
        <w:gridCol w:w="1188"/>
        <w:gridCol w:w="108"/>
        <w:gridCol w:w="108"/>
        <w:gridCol w:w="108"/>
        <w:gridCol w:w="1188"/>
        <w:gridCol w:w="108"/>
      </w:tblGrid>
      <w:tr w:rsidR="00720E27" w:rsidRPr="00902A44" w14:paraId="52B5A5A6" w14:textId="77777777">
        <w:tc>
          <w:tcPr>
            <w:tcW w:w="3600" w:type="pct"/>
            <w:tcMar>
              <w:top w:w="5" w:type="dxa"/>
              <w:left w:w="5" w:type="dxa"/>
              <w:bottom w:w="5" w:type="dxa"/>
              <w:right w:w="5" w:type="dxa"/>
            </w:tcMar>
            <w:vAlign w:val="bottom"/>
            <w:hideMark/>
          </w:tcPr>
          <w:p w14:paraId="4612AC9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5750183"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04C7EFCF" w14:textId="77777777" w:rsidR="00720E27" w:rsidRPr="00902A44" w:rsidRDefault="00AD4DA3">
            <w:pPr>
              <w:jc w:val="center"/>
              <w:rPr>
                <w:color w:val="000000"/>
                <w:sz w:val="18"/>
                <w:szCs w:val="18"/>
              </w:rPr>
            </w:pPr>
            <w:r w:rsidRPr="00902A44">
              <w:rPr>
                <w:color w:val="000000"/>
                <w:sz w:val="18"/>
                <w:szCs w:val="18"/>
              </w:rPr>
              <w:t>May 31, 2026</w:t>
            </w:r>
          </w:p>
        </w:tc>
        <w:tc>
          <w:tcPr>
            <w:tcW w:w="50" w:type="pct"/>
            <w:tcMar>
              <w:top w:w="5" w:type="dxa"/>
              <w:left w:w="5" w:type="dxa"/>
              <w:bottom w:w="20" w:type="dxa"/>
              <w:right w:w="5" w:type="dxa"/>
            </w:tcMar>
            <w:vAlign w:val="bottom"/>
            <w:hideMark/>
          </w:tcPr>
          <w:p w14:paraId="05479D4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769BF21"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1ED62504" w14:textId="77777777" w:rsidR="00720E27" w:rsidRPr="00902A44" w:rsidRDefault="00AD4DA3">
            <w:pPr>
              <w:jc w:val="center"/>
              <w:rPr>
                <w:color w:val="000000"/>
                <w:sz w:val="18"/>
                <w:szCs w:val="18"/>
              </w:rPr>
            </w:pPr>
            <w:r w:rsidRPr="00902A44">
              <w:rPr>
                <w:color w:val="000000"/>
                <w:sz w:val="18"/>
                <w:szCs w:val="18"/>
              </w:rPr>
              <w:t>May 31, 2025</w:t>
            </w:r>
          </w:p>
        </w:tc>
        <w:tc>
          <w:tcPr>
            <w:tcW w:w="50" w:type="pct"/>
            <w:tcMar>
              <w:top w:w="5" w:type="dxa"/>
              <w:left w:w="5" w:type="dxa"/>
              <w:bottom w:w="20" w:type="dxa"/>
              <w:right w:w="5" w:type="dxa"/>
            </w:tcMar>
            <w:vAlign w:val="bottom"/>
            <w:hideMark/>
          </w:tcPr>
          <w:p w14:paraId="1856BDA2" w14:textId="77777777" w:rsidR="00720E27" w:rsidRPr="00902A44" w:rsidRDefault="00AD4DA3">
            <w:pPr>
              <w:rPr>
                <w:color w:val="000000"/>
                <w:sz w:val="18"/>
                <w:szCs w:val="18"/>
              </w:rPr>
            </w:pPr>
            <w:r w:rsidRPr="00902A44">
              <w:rPr>
                <w:color w:val="000000"/>
                <w:sz w:val="18"/>
                <w:szCs w:val="18"/>
              </w:rPr>
              <w:t> </w:t>
            </w:r>
          </w:p>
        </w:tc>
      </w:tr>
      <w:tr w:rsidR="00720E27" w:rsidRPr="00902A44" w14:paraId="0230F30E" w14:textId="77777777">
        <w:tc>
          <w:tcPr>
            <w:tcW w:w="3600" w:type="pct"/>
            <w:tcMar>
              <w:top w:w="5" w:type="dxa"/>
              <w:left w:w="5" w:type="dxa"/>
              <w:bottom w:w="5" w:type="dxa"/>
              <w:right w:w="5" w:type="dxa"/>
            </w:tcMar>
            <w:vAlign w:val="bottom"/>
            <w:hideMark/>
          </w:tcPr>
          <w:p w14:paraId="1DA0BB2E" w14:textId="77777777" w:rsidR="00720E27" w:rsidRPr="00902A44" w:rsidRDefault="00AD4DA3">
            <w:pPr>
              <w:rPr>
                <w:color w:val="000000"/>
                <w:sz w:val="18"/>
                <w:szCs w:val="18"/>
              </w:rPr>
            </w:pPr>
            <w:r w:rsidRPr="00902A44">
              <w:rPr>
                <w:b/>
                <w:bCs/>
                <w:color w:val="000000"/>
                <w:sz w:val="18"/>
                <w:szCs w:val="18"/>
              </w:rPr>
              <w:t>Operating activities</w:t>
            </w:r>
          </w:p>
        </w:tc>
        <w:tc>
          <w:tcPr>
            <w:tcW w:w="50" w:type="pct"/>
            <w:tcMar>
              <w:top w:w="5" w:type="dxa"/>
              <w:left w:w="5" w:type="dxa"/>
              <w:bottom w:w="5" w:type="dxa"/>
              <w:right w:w="5" w:type="dxa"/>
            </w:tcMar>
            <w:vAlign w:val="bottom"/>
            <w:hideMark/>
          </w:tcPr>
          <w:p w14:paraId="3A39A07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CCC287" w14:textId="77777777" w:rsidR="00720E27" w:rsidRPr="00902A44" w:rsidRDefault="00AD4DA3">
            <w:pPr>
              <w:rPr>
                <w:color w:val="000000"/>
                <w:sz w:val="18"/>
                <w:szCs w:val="18"/>
              </w:rPr>
            </w:pPr>
            <w:r w:rsidRPr="00902A44">
              <w:rPr>
                <w:b/>
                <w:bCs/>
                <w:color w:val="000000"/>
                <w:sz w:val="18"/>
                <w:szCs w:val="18"/>
              </w:rPr>
              <w:t> </w:t>
            </w:r>
          </w:p>
        </w:tc>
        <w:tc>
          <w:tcPr>
            <w:tcW w:w="550" w:type="pct"/>
            <w:tcMar>
              <w:top w:w="5" w:type="dxa"/>
              <w:left w:w="5" w:type="dxa"/>
              <w:bottom w:w="5" w:type="dxa"/>
              <w:right w:w="5" w:type="dxa"/>
            </w:tcMar>
            <w:vAlign w:val="bottom"/>
            <w:hideMark/>
          </w:tcPr>
          <w:p w14:paraId="7D4F86B6" w14:textId="77777777" w:rsidR="00720E27" w:rsidRPr="00902A44" w:rsidRDefault="00AD4DA3">
            <w:pPr>
              <w:rPr>
                <w:color w:val="000000"/>
                <w:sz w:val="18"/>
                <w:szCs w:val="18"/>
              </w:rPr>
            </w:pPr>
            <w:r w:rsidRPr="00902A44">
              <w:rPr>
                <w:b/>
                <w:bCs/>
                <w:color w:val="000000"/>
                <w:sz w:val="18"/>
                <w:szCs w:val="18"/>
              </w:rPr>
              <w:t> </w:t>
            </w:r>
          </w:p>
        </w:tc>
        <w:tc>
          <w:tcPr>
            <w:tcW w:w="50" w:type="pct"/>
            <w:tcMar>
              <w:top w:w="5" w:type="dxa"/>
              <w:left w:w="5" w:type="dxa"/>
              <w:bottom w:w="5" w:type="dxa"/>
              <w:right w:w="5" w:type="dxa"/>
            </w:tcMar>
            <w:vAlign w:val="bottom"/>
            <w:hideMark/>
          </w:tcPr>
          <w:p w14:paraId="6EEFF3DE" w14:textId="77777777" w:rsidR="00720E27" w:rsidRPr="00902A44" w:rsidRDefault="00AD4DA3">
            <w:pPr>
              <w:rPr>
                <w:color w:val="000000"/>
                <w:sz w:val="18"/>
                <w:szCs w:val="18"/>
              </w:rPr>
            </w:pPr>
            <w:r w:rsidRPr="00902A44">
              <w:rPr>
                <w:b/>
                <w:bCs/>
                <w:color w:val="000000"/>
                <w:sz w:val="18"/>
                <w:szCs w:val="18"/>
              </w:rPr>
              <w:t> </w:t>
            </w:r>
          </w:p>
        </w:tc>
        <w:tc>
          <w:tcPr>
            <w:tcW w:w="50" w:type="pct"/>
            <w:tcMar>
              <w:top w:w="5" w:type="dxa"/>
              <w:left w:w="5" w:type="dxa"/>
              <w:bottom w:w="5" w:type="dxa"/>
              <w:right w:w="5" w:type="dxa"/>
            </w:tcMar>
            <w:vAlign w:val="bottom"/>
            <w:hideMark/>
          </w:tcPr>
          <w:p w14:paraId="066B805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5264FDB" w14:textId="77777777" w:rsidR="00720E27" w:rsidRPr="00902A44" w:rsidRDefault="00AD4DA3">
            <w:pPr>
              <w:rPr>
                <w:color w:val="000000"/>
                <w:sz w:val="18"/>
                <w:szCs w:val="18"/>
              </w:rPr>
            </w:pPr>
            <w:r w:rsidRPr="00902A44">
              <w:rPr>
                <w:b/>
                <w:bCs/>
                <w:color w:val="000000"/>
                <w:sz w:val="18"/>
                <w:szCs w:val="18"/>
              </w:rPr>
              <w:t> </w:t>
            </w:r>
          </w:p>
        </w:tc>
        <w:tc>
          <w:tcPr>
            <w:tcW w:w="550" w:type="pct"/>
            <w:tcMar>
              <w:top w:w="5" w:type="dxa"/>
              <w:left w:w="5" w:type="dxa"/>
              <w:bottom w:w="5" w:type="dxa"/>
              <w:right w:w="5" w:type="dxa"/>
            </w:tcMar>
            <w:vAlign w:val="bottom"/>
            <w:hideMark/>
          </w:tcPr>
          <w:p w14:paraId="09D279C0" w14:textId="77777777" w:rsidR="00720E27" w:rsidRPr="00902A44" w:rsidRDefault="00AD4DA3">
            <w:pPr>
              <w:rPr>
                <w:color w:val="000000"/>
                <w:sz w:val="18"/>
                <w:szCs w:val="18"/>
              </w:rPr>
            </w:pPr>
            <w:r w:rsidRPr="00902A44">
              <w:rPr>
                <w:b/>
                <w:bCs/>
                <w:color w:val="000000"/>
                <w:sz w:val="18"/>
                <w:szCs w:val="18"/>
              </w:rPr>
              <w:t> </w:t>
            </w:r>
          </w:p>
        </w:tc>
        <w:tc>
          <w:tcPr>
            <w:tcW w:w="50" w:type="pct"/>
            <w:tcMar>
              <w:top w:w="5" w:type="dxa"/>
              <w:left w:w="5" w:type="dxa"/>
              <w:bottom w:w="5" w:type="dxa"/>
              <w:right w:w="5" w:type="dxa"/>
            </w:tcMar>
            <w:vAlign w:val="bottom"/>
            <w:hideMark/>
          </w:tcPr>
          <w:p w14:paraId="6A957185" w14:textId="77777777" w:rsidR="00720E27" w:rsidRPr="00902A44" w:rsidRDefault="00AD4DA3">
            <w:pPr>
              <w:rPr>
                <w:color w:val="000000"/>
                <w:sz w:val="18"/>
                <w:szCs w:val="18"/>
              </w:rPr>
            </w:pPr>
            <w:r w:rsidRPr="00902A44">
              <w:rPr>
                <w:b/>
                <w:bCs/>
                <w:color w:val="000000"/>
                <w:sz w:val="18"/>
                <w:szCs w:val="18"/>
              </w:rPr>
              <w:t> </w:t>
            </w:r>
          </w:p>
        </w:tc>
      </w:tr>
      <w:tr w:rsidR="00720E27" w:rsidRPr="00902A44" w14:paraId="3E209CDE" w14:textId="77777777">
        <w:tc>
          <w:tcPr>
            <w:tcW w:w="3600" w:type="pct"/>
            <w:tcMar>
              <w:top w:w="5" w:type="dxa"/>
              <w:left w:w="5" w:type="dxa"/>
              <w:bottom w:w="5" w:type="dxa"/>
              <w:right w:w="5" w:type="dxa"/>
            </w:tcMar>
            <w:vAlign w:val="bottom"/>
            <w:hideMark/>
          </w:tcPr>
          <w:p w14:paraId="2AE91D9B" w14:textId="77777777" w:rsidR="00720E27" w:rsidRPr="00902A44" w:rsidRDefault="00AD4DA3">
            <w:pPr>
              <w:rPr>
                <w:color w:val="000000"/>
                <w:sz w:val="18"/>
                <w:szCs w:val="18"/>
              </w:rPr>
            </w:pPr>
            <w:r w:rsidRPr="00902A44">
              <w:rPr>
                <w:color w:val="000000"/>
                <w:sz w:val="18"/>
                <w:szCs w:val="18"/>
              </w:rPr>
              <w:t>Net Income</w:t>
            </w:r>
          </w:p>
        </w:tc>
        <w:tc>
          <w:tcPr>
            <w:tcW w:w="50" w:type="pct"/>
            <w:tcMar>
              <w:top w:w="5" w:type="dxa"/>
              <w:left w:w="5" w:type="dxa"/>
              <w:bottom w:w="5" w:type="dxa"/>
              <w:right w:w="5" w:type="dxa"/>
            </w:tcMar>
            <w:vAlign w:val="bottom"/>
            <w:hideMark/>
          </w:tcPr>
          <w:p w14:paraId="4C217BA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B91BD4A" w14:textId="77777777" w:rsidR="00720E27" w:rsidRPr="00902A44" w:rsidRDefault="00AD4DA3">
            <w:pPr>
              <w:rPr>
                <w:color w:val="000000"/>
                <w:sz w:val="18"/>
                <w:szCs w:val="18"/>
              </w:rPr>
            </w:pPr>
            <w:r w:rsidRPr="00902A44">
              <w:rPr>
                <w:color w:val="000000"/>
                <w:sz w:val="18"/>
                <w:szCs w:val="18"/>
              </w:rPr>
              <w:t>$</w:t>
            </w:r>
          </w:p>
        </w:tc>
        <w:tc>
          <w:tcPr>
            <w:tcW w:w="550" w:type="pct"/>
            <w:tcMar>
              <w:top w:w="5" w:type="dxa"/>
              <w:left w:w="5" w:type="dxa"/>
              <w:bottom w:w="5" w:type="dxa"/>
              <w:right w:w="5" w:type="dxa"/>
            </w:tcMar>
            <w:vAlign w:val="bottom"/>
            <w:hideMark/>
          </w:tcPr>
          <w:p w14:paraId="611790E1" w14:textId="77777777" w:rsidR="00720E27" w:rsidRPr="00902A44" w:rsidRDefault="00AD4DA3">
            <w:pPr>
              <w:jc w:val="right"/>
              <w:rPr>
                <w:color w:val="000000"/>
                <w:sz w:val="18"/>
                <w:szCs w:val="18"/>
              </w:rPr>
            </w:pPr>
            <w:r w:rsidRPr="00902A44">
              <w:rPr>
                <w:color w:val="000000"/>
                <w:sz w:val="18"/>
                <w:szCs w:val="18"/>
              </w:rPr>
              <w:t>306,051</w:t>
            </w:r>
          </w:p>
        </w:tc>
        <w:tc>
          <w:tcPr>
            <w:tcW w:w="50" w:type="pct"/>
            <w:noWrap/>
            <w:tcMar>
              <w:top w:w="5" w:type="dxa"/>
              <w:left w:w="5" w:type="dxa"/>
              <w:bottom w:w="5" w:type="dxa"/>
              <w:right w:w="5" w:type="dxa"/>
            </w:tcMar>
            <w:vAlign w:val="bottom"/>
            <w:hideMark/>
          </w:tcPr>
          <w:p w14:paraId="601DEF2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6C050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09CC4A" w14:textId="77777777" w:rsidR="00720E27" w:rsidRPr="00902A44" w:rsidRDefault="00AD4DA3">
            <w:pPr>
              <w:rPr>
                <w:color w:val="000000"/>
                <w:sz w:val="18"/>
                <w:szCs w:val="18"/>
              </w:rPr>
            </w:pPr>
            <w:r w:rsidRPr="00902A44">
              <w:rPr>
                <w:color w:val="000000"/>
                <w:sz w:val="18"/>
                <w:szCs w:val="18"/>
              </w:rPr>
              <w:t>$</w:t>
            </w:r>
          </w:p>
        </w:tc>
        <w:tc>
          <w:tcPr>
            <w:tcW w:w="550" w:type="pct"/>
            <w:tcMar>
              <w:top w:w="5" w:type="dxa"/>
              <w:left w:w="5" w:type="dxa"/>
              <w:bottom w:w="5" w:type="dxa"/>
              <w:right w:w="5" w:type="dxa"/>
            </w:tcMar>
            <w:vAlign w:val="bottom"/>
            <w:hideMark/>
          </w:tcPr>
          <w:p w14:paraId="40EEF857" w14:textId="77777777" w:rsidR="00720E27" w:rsidRPr="00902A44" w:rsidRDefault="00AD4DA3">
            <w:pPr>
              <w:jc w:val="right"/>
              <w:rPr>
                <w:color w:val="000000"/>
                <w:sz w:val="18"/>
                <w:szCs w:val="18"/>
              </w:rPr>
            </w:pPr>
            <w:r w:rsidRPr="00902A44">
              <w:rPr>
                <w:color w:val="000000"/>
                <w:sz w:val="18"/>
                <w:szCs w:val="18"/>
              </w:rPr>
              <w:t>270,559</w:t>
            </w:r>
          </w:p>
        </w:tc>
        <w:tc>
          <w:tcPr>
            <w:tcW w:w="50" w:type="pct"/>
            <w:noWrap/>
            <w:tcMar>
              <w:top w:w="5" w:type="dxa"/>
              <w:left w:w="5" w:type="dxa"/>
              <w:bottom w:w="5" w:type="dxa"/>
              <w:right w:w="5" w:type="dxa"/>
            </w:tcMar>
            <w:vAlign w:val="bottom"/>
            <w:hideMark/>
          </w:tcPr>
          <w:p w14:paraId="2ABA0A0F" w14:textId="77777777" w:rsidR="00720E27" w:rsidRPr="00902A44" w:rsidRDefault="00AD4DA3">
            <w:pPr>
              <w:rPr>
                <w:color w:val="000000"/>
                <w:sz w:val="18"/>
                <w:szCs w:val="18"/>
              </w:rPr>
            </w:pPr>
            <w:r w:rsidRPr="00902A44">
              <w:rPr>
                <w:color w:val="000000"/>
                <w:sz w:val="18"/>
                <w:szCs w:val="18"/>
              </w:rPr>
              <w:t> </w:t>
            </w:r>
          </w:p>
        </w:tc>
      </w:tr>
      <w:tr w:rsidR="00720E27" w:rsidRPr="00902A44" w14:paraId="58583D32" w14:textId="77777777">
        <w:tc>
          <w:tcPr>
            <w:tcW w:w="3600" w:type="pct"/>
            <w:tcMar>
              <w:top w:w="5" w:type="dxa"/>
              <w:left w:w="5" w:type="dxa"/>
              <w:bottom w:w="5" w:type="dxa"/>
              <w:right w:w="5" w:type="dxa"/>
            </w:tcMar>
            <w:vAlign w:val="bottom"/>
            <w:hideMark/>
          </w:tcPr>
          <w:p w14:paraId="042ECC11" w14:textId="77777777" w:rsidR="00720E27" w:rsidRPr="00902A44" w:rsidRDefault="00AD4DA3">
            <w:pPr>
              <w:rPr>
                <w:color w:val="000000"/>
                <w:sz w:val="18"/>
                <w:szCs w:val="18"/>
              </w:rPr>
            </w:pPr>
            <w:r w:rsidRPr="00902A44">
              <w:rPr>
                <w:color w:val="000000"/>
                <w:sz w:val="18"/>
                <w:szCs w:val="18"/>
              </w:rPr>
              <w:t>Adjustments to reconcile net income to cash flows provided by operating activities:</w:t>
            </w:r>
          </w:p>
        </w:tc>
        <w:tc>
          <w:tcPr>
            <w:tcW w:w="50" w:type="pct"/>
            <w:tcMar>
              <w:top w:w="5" w:type="dxa"/>
              <w:left w:w="5" w:type="dxa"/>
              <w:bottom w:w="5" w:type="dxa"/>
              <w:right w:w="5" w:type="dxa"/>
            </w:tcMar>
            <w:vAlign w:val="bottom"/>
            <w:hideMark/>
          </w:tcPr>
          <w:p w14:paraId="12574C5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A1981B9"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F926C4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F51948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7BAB3C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8F21B3"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0E0C8C0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2656ECC" w14:textId="77777777" w:rsidR="00720E27" w:rsidRPr="00902A44" w:rsidRDefault="00AD4DA3">
            <w:pPr>
              <w:rPr>
                <w:color w:val="000000"/>
                <w:sz w:val="18"/>
                <w:szCs w:val="18"/>
              </w:rPr>
            </w:pPr>
            <w:r w:rsidRPr="00902A44">
              <w:rPr>
                <w:color w:val="000000"/>
                <w:sz w:val="18"/>
                <w:szCs w:val="18"/>
              </w:rPr>
              <w:t> </w:t>
            </w:r>
          </w:p>
        </w:tc>
      </w:tr>
      <w:tr w:rsidR="00720E27" w:rsidRPr="00902A44" w14:paraId="2E296440" w14:textId="77777777">
        <w:tc>
          <w:tcPr>
            <w:tcW w:w="3600" w:type="pct"/>
            <w:tcMar>
              <w:top w:w="5" w:type="dxa"/>
              <w:left w:w="5" w:type="dxa"/>
              <w:bottom w:w="5" w:type="dxa"/>
              <w:right w:w="5" w:type="dxa"/>
            </w:tcMar>
            <w:vAlign w:val="bottom"/>
            <w:hideMark/>
          </w:tcPr>
          <w:p w14:paraId="4C308862" w14:textId="77777777" w:rsidR="00720E27" w:rsidRPr="00902A44" w:rsidRDefault="00AD4DA3">
            <w:pPr>
              <w:ind w:left="180"/>
              <w:rPr>
                <w:color w:val="000000"/>
                <w:sz w:val="18"/>
                <w:szCs w:val="18"/>
              </w:rPr>
            </w:pPr>
            <w:r w:rsidRPr="00902A44">
              <w:rPr>
                <w:color w:val="000000"/>
                <w:sz w:val="18"/>
                <w:szCs w:val="18"/>
              </w:rPr>
              <w:t>Depreciation and amortization</w:t>
            </w:r>
          </w:p>
        </w:tc>
        <w:tc>
          <w:tcPr>
            <w:tcW w:w="50" w:type="pct"/>
            <w:tcMar>
              <w:top w:w="5" w:type="dxa"/>
              <w:left w:w="5" w:type="dxa"/>
              <w:bottom w:w="5" w:type="dxa"/>
              <w:right w:w="5" w:type="dxa"/>
            </w:tcMar>
            <w:vAlign w:val="bottom"/>
            <w:hideMark/>
          </w:tcPr>
          <w:p w14:paraId="7CECF84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9FCE1F5"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5752FB8" w14:textId="77777777" w:rsidR="00720E27" w:rsidRPr="00902A44" w:rsidRDefault="00AD4DA3">
            <w:pPr>
              <w:jc w:val="right"/>
              <w:rPr>
                <w:color w:val="000000"/>
                <w:sz w:val="18"/>
                <w:szCs w:val="18"/>
              </w:rPr>
            </w:pPr>
            <w:r w:rsidRPr="00902A44">
              <w:rPr>
                <w:color w:val="000000"/>
                <w:sz w:val="18"/>
                <w:szCs w:val="18"/>
              </w:rPr>
              <w:t>13,840</w:t>
            </w:r>
          </w:p>
        </w:tc>
        <w:tc>
          <w:tcPr>
            <w:tcW w:w="50" w:type="pct"/>
            <w:noWrap/>
            <w:tcMar>
              <w:top w:w="5" w:type="dxa"/>
              <w:left w:w="5" w:type="dxa"/>
              <w:bottom w:w="5" w:type="dxa"/>
              <w:right w:w="5" w:type="dxa"/>
            </w:tcMar>
            <w:vAlign w:val="bottom"/>
            <w:hideMark/>
          </w:tcPr>
          <w:p w14:paraId="5BB49D2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AFCDB6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17A8F4F"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25D891B5" w14:textId="77777777" w:rsidR="00720E27" w:rsidRPr="00902A44" w:rsidRDefault="00AD4DA3">
            <w:pPr>
              <w:jc w:val="right"/>
              <w:rPr>
                <w:color w:val="000000"/>
                <w:sz w:val="18"/>
                <w:szCs w:val="18"/>
              </w:rPr>
            </w:pPr>
            <w:r w:rsidRPr="00902A44">
              <w:rPr>
                <w:color w:val="000000"/>
                <w:sz w:val="18"/>
                <w:szCs w:val="18"/>
              </w:rPr>
              <w:t>1,961</w:t>
            </w:r>
          </w:p>
        </w:tc>
        <w:tc>
          <w:tcPr>
            <w:tcW w:w="50" w:type="pct"/>
            <w:noWrap/>
            <w:tcMar>
              <w:top w:w="5" w:type="dxa"/>
              <w:left w:w="5" w:type="dxa"/>
              <w:bottom w:w="5" w:type="dxa"/>
              <w:right w:w="5" w:type="dxa"/>
            </w:tcMar>
            <w:vAlign w:val="bottom"/>
            <w:hideMark/>
          </w:tcPr>
          <w:p w14:paraId="005A9597" w14:textId="77777777" w:rsidR="00720E27" w:rsidRPr="00902A44" w:rsidRDefault="00AD4DA3">
            <w:pPr>
              <w:rPr>
                <w:color w:val="000000"/>
                <w:sz w:val="18"/>
                <w:szCs w:val="18"/>
              </w:rPr>
            </w:pPr>
            <w:r w:rsidRPr="00902A44">
              <w:rPr>
                <w:color w:val="000000"/>
                <w:sz w:val="18"/>
                <w:szCs w:val="18"/>
              </w:rPr>
              <w:t> </w:t>
            </w:r>
          </w:p>
        </w:tc>
      </w:tr>
      <w:tr w:rsidR="00720E27" w:rsidRPr="00902A44" w14:paraId="6F6D2D7B" w14:textId="77777777">
        <w:tc>
          <w:tcPr>
            <w:tcW w:w="3600" w:type="pct"/>
            <w:tcMar>
              <w:top w:w="5" w:type="dxa"/>
              <w:left w:w="5" w:type="dxa"/>
              <w:bottom w:w="5" w:type="dxa"/>
              <w:right w:w="5" w:type="dxa"/>
            </w:tcMar>
            <w:vAlign w:val="bottom"/>
            <w:hideMark/>
          </w:tcPr>
          <w:p w14:paraId="04F7AD0B" w14:textId="77777777" w:rsidR="00720E27" w:rsidRPr="00902A44" w:rsidRDefault="00AD4DA3">
            <w:pPr>
              <w:ind w:left="180"/>
              <w:rPr>
                <w:color w:val="000000"/>
                <w:sz w:val="18"/>
                <w:szCs w:val="18"/>
              </w:rPr>
            </w:pPr>
            <w:r w:rsidRPr="00902A44">
              <w:rPr>
                <w:color w:val="000000"/>
                <w:sz w:val="18"/>
                <w:szCs w:val="18"/>
              </w:rPr>
              <w:t>Deferred tax expense</w:t>
            </w:r>
          </w:p>
        </w:tc>
        <w:tc>
          <w:tcPr>
            <w:tcW w:w="50" w:type="pct"/>
            <w:tcMar>
              <w:top w:w="5" w:type="dxa"/>
              <w:left w:w="5" w:type="dxa"/>
              <w:bottom w:w="5" w:type="dxa"/>
              <w:right w:w="5" w:type="dxa"/>
            </w:tcMar>
            <w:vAlign w:val="bottom"/>
            <w:hideMark/>
          </w:tcPr>
          <w:p w14:paraId="2CB62CE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3E66732"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1911E6F9" w14:textId="77777777" w:rsidR="00720E27" w:rsidRPr="00902A44" w:rsidRDefault="00AD4DA3">
            <w:pPr>
              <w:jc w:val="right"/>
              <w:rPr>
                <w:color w:val="000000"/>
                <w:sz w:val="18"/>
                <w:szCs w:val="18"/>
              </w:rPr>
            </w:pPr>
            <w:r w:rsidRPr="00902A44">
              <w:rPr>
                <w:color w:val="000000"/>
                <w:sz w:val="18"/>
                <w:szCs w:val="18"/>
              </w:rPr>
              <w:t>(57,026</w:t>
            </w:r>
          </w:p>
        </w:tc>
        <w:tc>
          <w:tcPr>
            <w:tcW w:w="50" w:type="pct"/>
            <w:noWrap/>
            <w:tcMar>
              <w:top w:w="5" w:type="dxa"/>
              <w:left w:w="5" w:type="dxa"/>
              <w:bottom w:w="5" w:type="dxa"/>
              <w:right w:w="5" w:type="dxa"/>
            </w:tcMar>
            <w:vAlign w:val="bottom"/>
            <w:hideMark/>
          </w:tcPr>
          <w:p w14:paraId="5ED690F5"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6883F12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C833F3"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237DBAA2" w14:textId="77777777" w:rsidR="00720E27" w:rsidRPr="00902A44" w:rsidRDefault="00AD4DA3">
            <w:pPr>
              <w:jc w:val="right"/>
              <w:rPr>
                <w:color w:val="000000"/>
                <w:sz w:val="18"/>
                <w:szCs w:val="18"/>
              </w:rPr>
            </w:pPr>
            <w:r w:rsidRPr="00902A44">
              <w:rPr>
                <w:color w:val="000000"/>
                <w:sz w:val="18"/>
                <w:szCs w:val="18"/>
              </w:rPr>
              <w:t>(39,134</w:t>
            </w:r>
          </w:p>
        </w:tc>
        <w:tc>
          <w:tcPr>
            <w:tcW w:w="50" w:type="pct"/>
            <w:noWrap/>
            <w:tcMar>
              <w:top w:w="5" w:type="dxa"/>
              <w:left w:w="5" w:type="dxa"/>
              <w:bottom w:w="5" w:type="dxa"/>
              <w:right w:w="5" w:type="dxa"/>
            </w:tcMar>
            <w:vAlign w:val="bottom"/>
            <w:hideMark/>
          </w:tcPr>
          <w:p w14:paraId="296DAC06" w14:textId="77777777" w:rsidR="00720E27" w:rsidRPr="00902A44" w:rsidRDefault="00AD4DA3">
            <w:pPr>
              <w:rPr>
                <w:color w:val="000000"/>
                <w:sz w:val="18"/>
                <w:szCs w:val="18"/>
              </w:rPr>
            </w:pPr>
            <w:r w:rsidRPr="00902A44">
              <w:rPr>
                <w:color w:val="000000"/>
                <w:sz w:val="18"/>
                <w:szCs w:val="18"/>
              </w:rPr>
              <w:t>)</w:t>
            </w:r>
          </w:p>
        </w:tc>
      </w:tr>
      <w:tr w:rsidR="00720E27" w:rsidRPr="00902A44" w14:paraId="40ACC420" w14:textId="77777777">
        <w:tc>
          <w:tcPr>
            <w:tcW w:w="3600" w:type="pct"/>
            <w:tcMar>
              <w:top w:w="5" w:type="dxa"/>
              <w:left w:w="5" w:type="dxa"/>
              <w:bottom w:w="5" w:type="dxa"/>
              <w:right w:w="5" w:type="dxa"/>
            </w:tcMar>
            <w:vAlign w:val="bottom"/>
            <w:hideMark/>
          </w:tcPr>
          <w:p w14:paraId="4A76B694" w14:textId="77777777" w:rsidR="00720E27" w:rsidRPr="00902A44" w:rsidRDefault="00AD4DA3">
            <w:pPr>
              <w:ind w:left="180"/>
              <w:rPr>
                <w:color w:val="000000"/>
                <w:sz w:val="18"/>
                <w:szCs w:val="18"/>
              </w:rPr>
            </w:pPr>
            <w:r w:rsidRPr="00902A44">
              <w:rPr>
                <w:color w:val="000000"/>
                <w:sz w:val="18"/>
                <w:szCs w:val="18"/>
              </w:rPr>
              <w:t>Provision for credit losses, net of recoveries</w:t>
            </w:r>
          </w:p>
        </w:tc>
        <w:tc>
          <w:tcPr>
            <w:tcW w:w="50" w:type="pct"/>
            <w:tcMar>
              <w:top w:w="5" w:type="dxa"/>
              <w:left w:w="5" w:type="dxa"/>
              <w:bottom w:w="5" w:type="dxa"/>
              <w:right w:w="5" w:type="dxa"/>
            </w:tcMar>
            <w:vAlign w:val="bottom"/>
            <w:hideMark/>
          </w:tcPr>
          <w:p w14:paraId="47471F0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7D885D"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00E51C3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0777D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32156C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0AA55A"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07622BF" w14:textId="77777777" w:rsidR="00720E27" w:rsidRPr="00902A44" w:rsidRDefault="00AD4DA3">
            <w:pPr>
              <w:jc w:val="right"/>
              <w:rPr>
                <w:color w:val="000000"/>
                <w:sz w:val="18"/>
                <w:szCs w:val="18"/>
              </w:rPr>
            </w:pPr>
            <w:r w:rsidRPr="00902A44">
              <w:rPr>
                <w:color w:val="000000"/>
                <w:sz w:val="18"/>
                <w:szCs w:val="18"/>
              </w:rPr>
              <w:t>(974</w:t>
            </w:r>
          </w:p>
        </w:tc>
        <w:tc>
          <w:tcPr>
            <w:tcW w:w="50" w:type="pct"/>
            <w:noWrap/>
            <w:tcMar>
              <w:top w:w="5" w:type="dxa"/>
              <w:left w:w="5" w:type="dxa"/>
              <w:bottom w:w="5" w:type="dxa"/>
              <w:right w:w="5" w:type="dxa"/>
            </w:tcMar>
            <w:vAlign w:val="bottom"/>
            <w:hideMark/>
          </w:tcPr>
          <w:p w14:paraId="3F1FC3F1" w14:textId="77777777" w:rsidR="00720E27" w:rsidRPr="00902A44" w:rsidRDefault="00AD4DA3">
            <w:pPr>
              <w:rPr>
                <w:color w:val="000000"/>
                <w:sz w:val="18"/>
                <w:szCs w:val="18"/>
              </w:rPr>
            </w:pPr>
            <w:r w:rsidRPr="00902A44">
              <w:rPr>
                <w:color w:val="000000"/>
                <w:sz w:val="18"/>
                <w:szCs w:val="18"/>
              </w:rPr>
              <w:t>)</w:t>
            </w:r>
          </w:p>
        </w:tc>
      </w:tr>
      <w:tr w:rsidR="00720E27" w:rsidRPr="00902A44" w14:paraId="6698A5E6" w14:textId="77777777">
        <w:tc>
          <w:tcPr>
            <w:tcW w:w="3600" w:type="pct"/>
            <w:tcMar>
              <w:top w:w="5" w:type="dxa"/>
              <w:left w:w="5" w:type="dxa"/>
              <w:bottom w:w="5" w:type="dxa"/>
              <w:right w:w="5" w:type="dxa"/>
            </w:tcMar>
            <w:vAlign w:val="bottom"/>
            <w:hideMark/>
          </w:tcPr>
          <w:p w14:paraId="3EECD5B8" w14:textId="77777777" w:rsidR="00720E27" w:rsidRPr="00902A44" w:rsidRDefault="00AD4DA3">
            <w:pPr>
              <w:ind w:left="180"/>
              <w:rPr>
                <w:color w:val="000000"/>
                <w:sz w:val="18"/>
                <w:szCs w:val="18"/>
              </w:rPr>
            </w:pPr>
            <w:r w:rsidRPr="00902A44">
              <w:rPr>
                <w:color w:val="000000"/>
                <w:sz w:val="18"/>
                <w:szCs w:val="18"/>
              </w:rPr>
              <w:t>Noncash lease expense</w:t>
            </w:r>
          </w:p>
        </w:tc>
        <w:tc>
          <w:tcPr>
            <w:tcW w:w="50" w:type="pct"/>
            <w:tcMar>
              <w:top w:w="5" w:type="dxa"/>
              <w:left w:w="5" w:type="dxa"/>
              <w:bottom w:w="5" w:type="dxa"/>
              <w:right w:w="5" w:type="dxa"/>
            </w:tcMar>
            <w:vAlign w:val="bottom"/>
            <w:hideMark/>
          </w:tcPr>
          <w:p w14:paraId="1ECFC25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6077C7"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46DFC8C9" w14:textId="77777777" w:rsidR="00720E27" w:rsidRPr="00902A44" w:rsidRDefault="00AD4DA3">
            <w:pPr>
              <w:jc w:val="right"/>
              <w:rPr>
                <w:color w:val="000000"/>
                <w:sz w:val="18"/>
                <w:szCs w:val="18"/>
              </w:rPr>
            </w:pPr>
            <w:r w:rsidRPr="00902A44">
              <w:rPr>
                <w:color w:val="000000"/>
                <w:sz w:val="18"/>
                <w:szCs w:val="18"/>
              </w:rPr>
              <w:t>43,420</w:t>
            </w:r>
          </w:p>
        </w:tc>
        <w:tc>
          <w:tcPr>
            <w:tcW w:w="50" w:type="pct"/>
            <w:noWrap/>
            <w:tcMar>
              <w:top w:w="5" w:type="dxa"/>
              <w:left w:w="5" w:type="dxa"/>
              <w:bottom w:w="5" w:type="dxa"/>
              <w:right w:w="5" w:type="dxa"/>
            </w:tcMar>
            <w:vAlign w:val="bottom"/>
            <w:hideMark/>
          </w:tcPr>
          <w:p w14:paraId="1226A96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03D9A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6A6D26"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BE9F716" w14:textId="77777777" w:rsidR="00720E27" w:rsidRPr="00902A44" w:rsidRDefault="00AD4DA3">
            <w:pPr>
              <w:jc w:val="right"/>
              <w:rPr>
                <w:color w:val="000000"/>
                <w:sz w:val="18"/>
                <w:szCs w:val="18"/>
              </w:rPr>
            </w:pPr>
            <w:r w:rsidRPr="00902A44">
              <w:rPr>
                <w:color w:val="000000"/>
                <w:sz w:val="18"/>
                <w:szCs w:val="18"/>
              </w:rPr>
              <w:t>43,419</w:t>
            </w:r>
          </w:p>
        </w:tc>
        <w:tc>
          <w:tcPr>
            <w:tcW w:w="50" w:type="pct"/>
            <w:noWrap/>
            <w:tcMar>
              <w:top w:w="5" w:type="dxa"/>
              <w:left w:w="5" w:type="dxa"/>
              <w:bottom w:w="5" w:type="dxa"/>
              <w:right w:w="5" w:type="dxa"/>
            </w:tcMar>
            <w:vAlign w:val="bottom"/>
            <w:hideMark/>
          </w:tcPr>
          <w:p w14:paraId="19B8EE3F" w14:textId="77777777" w:rsidR="00720E27" w:rsidRPr="00902A44" w:rsidRDefault="00AD4DA3">
            <w:pPr>
              <w:rPr>
                <w:color w:val="000000"/>
                <w:sz w:val="18"/>
                <w:szCs w:val="18"/>
              </w:rPr>
            </w:pPr>
            <w:r w:rsidRPr="00902A44">
              <w:rPr>
                <w:color w:val="000000"/>
                <w:sz w:val="18"/>
                <w:szCs w:val="18"/>
              </w:rPr>
              <w:t> </w:t>
            </w:r>
          </w:p>
        </w:tc>
      </w:tr>
      <w:tr w:rsidR="00720E27" w:rsidRPr="00902A44" w14:paraId="0628BD22" w14:textId="77777777">
        <w:tc>
          <w:tcPr>
            <w:tcW w:w="3600" w:type="pct"/>
            <w:tcMar>
              <w:top w:w="5" w:type="dxa"/>
              <w:left w:w="5" w:type="dxa"/>
              <w:bottom w:w="5" w:type="dxa"/>
              <w:right w:w="5" w:type="dxa"/>
            </w:tcMar>
            <w:vAlign w:val="bottom"/>
            <w:hideMark/>
          </w:tcPr>
          <w:p w14:paraId="09215F8B" w14:textId="77777777" w:rsidR="00720E27" w:rsidRPr="00902A44" w:rsidRDefault="00AD4DA3">
            <w:pPr>
              <w:rPr>
                <w:color w:val="000000"/>
                <w:sz w:val="18"/>
                <w:szCs w:val="18"/>
              </w:rPr>
            </w:pPr>
            <w:r w:rsidRPr="00902A44">
              <w:rPr>
                <w:color w:val="000000"/>
                <w:sz w:val="18"/>
                <w:szCs w:val="18"/>
              </w:rPr>
              <w:t>Changes in:</w:t>
            </w:r>
          </w:p>
        </w:tc>
        <w:tc>
          <w:tcPr>
            <w:tcW w:w="50" w:type="pct"/>
            <w:tcMar>
              <w:top w:w="5" w:type="dxa"/>
              <w:left w:w="5" w:type="dxa"/>
              <w:bottom w:w="5" w:type="dxa"/>
              <w:right w:w="5" w:type="dxa"/>
            </w:tcMar>
            <w:vAlign w:val="bottom"/>
            <w:hideMark/>
          </w:tcPr>
          <w:p w14:paraId="605B1C0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25026A5"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7E74E7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B968B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F2431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7059045"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4B7C6DA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875730" w14:textId="77777777" w:rsidR="00720E27" w:rsidRPr="00902A44" w:rsidRDefault="00AD4DA3">
            <w:pPr>
              <w:rPr>
                <w:color w:val="000000"/>
                <w:sz w:val="18"/>
                <w:szCs w:val="18"/>
              </w:rPr>
            </w:pPr>
            <w:r w:rsidRPr="00902A44">
              <w:rPr>
                <w:color w:val="000000"/>
                <w:sz w:val="18"/>
                <w:szCs w:val="18"/>
              </w:rPr>
              <w:t> </w:t>
            </w:r>
          </w:p>
        </w:tc>
      </w:tr>
      <w:tr w:rsidR="00720E27" w:rsidRPr="00902A44" w14:paraId="19619381" w14:textId="77777777">
        <w:tc>
          <w:tcPr>
            <w:tcW w:w="3600" w:type="pct"/>
            <w:tcMar>
              <w:top w:w="5" w:type="dxa"/>
              <w:left w:w="5" w:type="dxa"/>
              <w:bottom w:w="5" w:type="dxa"/>
              <w:right w:w="5" w:type="dxa"/>
            </w:tcMar>
            <w:vAlign w:val="bottom"/>
            <w:hideMark/>
          </w:tcPr>
          <w:p w14:paraId="63EC7C05" w14:textId="77777777" w:rsidR="00720E27" w:rsidRPr="00902A44" w:rsidRDefault="00AD4DA3">
            <w:pPr>
              <w:ind w:left="180"/>
              <w:rPr>
                <w:color w:val="000000"/>
                <w:sz w:val="18"/>
                <w:szCs w:val="18"/>
              </w:rPr>
            </w:pPr>
            <w:r w:rsidRPr="00902A44">
              <w:rPr>
                <w:color w:val="000000"/>
                <w:sz w:val="18"/>
                <w:szCs w:val="18"/>
              </w:rPr>
              <w:t>Trade accounts receivable and notes receivable</w:t>
            </w:r>
          </w:p>
        </w:tc>
        <w:tc>
          <w:tcPr>
            <w:tcW w:w="50" w:type="pct"/>
            <w:tcMar>
              <w:top w:w="5" w:type="dxa"/>
              <w:left w:w="5" w:type="dxa"/>
              <w:bottom w:w="5" w:type="dxa"/>
              <w:right w:w="5" w:type="dxa"/>
            </w:tcMar>
            <w:vAlign w:val="bottom"/>
            <w:hideMark/>
          </w:tcPr>
          <w:p w14:paraId="025EAE4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55080D6"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C6B3735" w14:textId="77777777" w:rsidR="00720E27" w:rsidRPr="00902A44" w:rsidRDefault="00AD4DA3">
            <w:pPr>
              <w:jc w:val="right"/>
              <w:rPr>
                <w:color w:val="000000"/>
                <w:sz w:val="18"/>
                <w:szCs w:val="18"/>
              </w:rPr>
            </w:pPr>
            <w:r w:rsidRPr="00902A44">
              <w:rPr>
                <w:color w:val="000000"/>
                <w:sz w:val="18"/>
                <w:szCs w:val="18"/>
              </w:rPr>
              <w:t>(3,737</w:t>
            </w:r>
          </w:p>
        </w:tc>
        <w:tc>
          <w:tcPr>
            <w:tcW w:w="50" w:type="pct"/>
            <w:noWrap/>
            <w:tcMar>
              <w:top w:w="5" w:type="dxa"/>
              <w:left w:w="5" w:type="dxa"/>
              <w:bottom w:w="5" w:type="dxa"/>
              <w:right w:w="5" w:type="dxa"/>
            </w:tcMar>
            <w:vAlign w:val="bottom"/>
            <w:hideMark/>
          </w:tcPr>
          <w:p w14:paraId="3831D632"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6AF300B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6F9AC4"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5F9117DC" w14:textId="77777777" w:rsidR="00720E27" w:rsidRPr="00902A44" w:rsidRDefault="00AD4DA3">
            <w:pPr>
              <w:jc w:val="right"/>
              <w:rPr>
                <w:color w:val="000000"/>
                <w:sz w:val="18"/>
                <w:szCs w:val="18"/>
              </w:rPr>
            </w:pPr>
            <w:r w:rsidRPr="00902A44">
              <w:rPr>
                <w:color w:val="000000"/>
                <w:sz w:val="18"/>
                <w:szCs w:val="18"/>
              </w:rPr>
              <w:t>6,434</w:t>
            </w:r>
          </w:p>
        </w:tc>
        <w:tc>
          <w:tcPr>
            <w:tcW w:w="50" w:type="pct"/>
            <w:noWrap/>
            <w:tcMar>
              <w:top w:w="5" w:type="dxa"/>
              <w:left w:w="5" w:type="dxa"/>
              <w:bottom w:w="5" w:type="dxa"/>
              <w:right w:w="5" w:type="dxa"/>
            </w:tcMar>
            <w:vAlign w:val="bottom"/>
            <w:hideMark/>
          </w:tcPr>
          <w:p w14:paraId="5C4D37C6" w14:textId="77777777" w:rsidR="00720E27" w:rsidRPr="00902A44" w:rsidRDefault="00AD4DA3">
            <w:pPr>
              <w:rPr>
                <w:color w:val="000000"/>
                <w:sz w:val="18"/>
                <w:szCs w:val="18"/>
              </w:rPr>
            </w:pPr>
            <w:r w:rsidRPr="00902A44">
              <w:rPr>
                <w:color w:val="000000"/>
                <w:sz w:val="18"/>
                <w:szCs w:val="18"/>
              </w:rPr>
              <w:t> </w:t>
            </w:r>
          </w:p>
        </w:tc>
      </w:tr>
      <w:tr w:rsidR="00720E27" w:rsidRPr="00902A44" w14:paraId="3F85D9F4" w14:textId="77777777">
        <w:tc>
          <w:tcPr>
            <w:tcW w:w="3600" w:type="pct"/>
            <w:tcMar>
              <w:top w:w="5" w:type="dxa"/>
              <w:left w:w="5" w:type="dxa"/>
              <w:bottom w:w="5" w:type="dxa"/>
              <w:right w:w="5" w:type="dxa"/>
            </w:tcMar>
            <w:vAlign w:val="bottom"/>
            <w:hideMark/>
          </w:tcPr>
          <w:p w14:paraId="4F6476E8" w14:textId="77777777" w:rsidR="00720E27" w:rsidRPr="00902A44" w:rsidRDefault="00AD4DA3">
            <w:pPr>
              <w:ind w:left="180"/>
              <w:rPr>
                <w:color w:val="000000"/>
                <w:sz w:val="18"/>
                <w:szCs w:val="18"/>
              </w:rPr>
            </w:pPr>
            <w:r w:rsidRPr="00902A44">
              <w:rPr>
                <w:color w:val="000000"/>
                <w:sz w:val="18"/>
                <w:szCs w:val="18"/>
              </w:rPr>
              <w:t>Marketing fund contributions receivable</w:t>
            </w:r>
          </w:p>
        </w:tc>
        <w:tc>
          <w:tcPr>
            <w:tcW w:w="50" w:type="pct"/>
            <w:tcMar>
              <w:top w:w="5" w:type="dxa"/>
              <w:left w:w="5" w:type="dxa"/>
              <w:bottom w:w="5" w:type="dxa"/>
              <w:right w:w="5" w:type="dxa"/>
            </w:tcMar>
            <w:vAlign w:val="bottom"/>
            <w:hideMark/>
          </w:tcPr>
          <w:p w14:paraId="5C32813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93FA24"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FF004C6" w14:textId="77777777" w:rsidR="00720E27" w:rsidRPr="00902A44" w:rsidRDefault="00AD4DA3">
            <w:pPr>
              <w:jc w:val="right"/>
              <w:rPr>
                <w:color w:val="000000"/>
                <w:sz w:val="18"/>
                <w:szCs w:val="18"/>
              </w:rPr>
            </w:pPr>
            <w:r w:rsidRPr="00902A44">
              <w:rPr>
                <w:color w:val="000000"/>
                <w:sz w:val="18"/>
                <w:szCs w:val="18"/>
              </w:rPr>
              <w:t>(5,004</w:t>
            </w:r>
          </w:p>
        </w:tc>
        <w:tc>
          <w:tcPr>
            <w:tcW w:w="50" w:type="pct"/>
            <w:noWrap/>
            <w:tcMar>
              <w:top w:w="5" w:type="dxa"/>
              <w:left w:w="5" w:type="dxa"/>
              <w:bottom w:w="5" w:type="dxa"/>
              <w:right w:w="5" w:type="dxa"/>
            </w:tcMar>
            <w:vAlign w:val="bottom"/>
            <w:hideMark/>
          </w:tcPr>
          <w:p w14:paraId="35F42DFF"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7395521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27B6758"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133861EE" w14:textId="77777777" w:rsidR="00720E27" w:rsidRPr="00902A44" w:rsidRDefault="00AD4DA3">
            <w:pPr>
              <w:jc w:val="right"/>
              <w:rPr>
                <w:color w:val="000000"/>
                <w:sz w:val="18"/>
                <w:szCs w:val="18"/>
              </w:rPr>
            </w:pPr>
            <w:r w:rsidRPr="00902A44">
              <w:rPr>
                <w:color w:val="000000"/>
                <w:sz w:val="18"/>
                <w:szCs w:val="18"/>
              </w:rPr>
              <w:t>(2,876</w:t>
            </w:r>
          </w:p>
        </w:tc>
        <w:tc>
          <w:tcPr>
            <w:tcW w:w="50" w:type="pct"/>
            <w:noWrap/>
            <w:tcMar>
              <w:top w:w="5" w:type="dxa"/>
              <w:left w:w="5" w:type="dxa"/>
              <w:bottom w:w="5" w:type="dxa"/>
              <w:right w:w="5" w:type="dxa"/>
            </w:tcMar>
            <w:vAlign w:val="bottom"/>
            <w:hideMark/>
          </w:tcPr>
          <w:p w14:paraId="75119B75" w14:textId="77777777" w:rsidR="00720E27" w:rsidRPr="00902A44" w:rsidRDefault="00AD4DA3">
            <w:pPr>
              <w:rPr>
                <w:color w:val="000000"/>
                <w:sz w:val="18"/>
                <w:szCs w:val="18"/>
              </w:rPr>
            </w:pPr>
            <w:r w:rsidRPr="00902A44">
              <w:rPr>
                <w:color w:val="000000"/>
                <w:sz w:val="18"/>
                <w:szCs w:val="18"/>
              </w:rPr>
              <w:t>)</w:t>
            </w:r>
          </w:p>
        </w:tc>
      </w:tr>
      <w:tr w:rsidR="00720E27" w:rsidRPr="00902A44" w14:paraId="23B96DC3" w14:textId="77777777">
        <w:tc>
          <w:tcPr>
            <w:tcW w:w="3600" w:type="pct"/>
            <w:tcMar>
              <w:top w:w="5" w:type="dxa"/>
              <w:left w:w="5" w:type="dxa"/>
              <w:bottom w:w="5" w:type="dxa"/>
              <w:right w:w="5" w:type="dxa"/>
            </w:tcMar>
            <w:vAlign w:val="bottom"/>
            <w:hideMark/>
          </w:tcPr>
          <w:p w14:paraId="0D0748A0" w14:textId="77777777" w:rsidR="00720E27" w:rsidRPr="00902A44" w:rsidRDefault="00AD4DA3">
            <w:pPr>
              <w:ind w:left="180"/>
              <w:rPr>
                <w:color w:val="000000"/>
                <w:sz w:val="18"/>
                <w:szCs w:val="18"/>
              </w:rPr>
            </w:pPr>
            <w:r w:rsidRPr="00902A44">
              <w:rPr>
                <w:color w:val="000000"/>
                <w:sz w:val="18"/>
                <w:szCs w:val="18"/>
              </w:rPr>
              <w:t>Prepaid expenses and other</w:t>
            </w:r>
          </w:p>
        </w:tc>
        <w:tc>
          <w:tcPr>
            <w:tcW w:w="50" w:type="pct"/>
            <w:tcMar>
              <w:top w:w="5" w:type="dxa"/>
              <w:left w:w="5" w:type="dxa"/>
              <w:bottom w:w="5" w:type="dxa"/>
              <w:right w:w="5" w:type="dxa"/>
            </w:tcMar>
            <w:vAlign w:val="bottom"/>
            <w:hideMark/>
          </w:tcPr>
          <w:p w14:paraId="6B79D39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BB6AA1C"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9A8C9D0" w14:textId="77777777" w:rsidR="00720E27" w:rsidRPr="00902A44" w:rsidRDefault="00AD4DA3">
            <w:pPr>
              <w:jc w:val="right"/>
              <w:rPr>
                <w:color w:val="000000"/>
                <w:sz w:val="18"/>
                <w:szCs w:val="18"/>
              </w:rPr>
            </w:pPr>
            <w:r w:rsidRPr="00902A44">
              <w:rPr>
                <w:color w:val="000000"/>
                <w:sz w:val="18"/>
                <w:szCs w:val="18"/>
              </w:rPr>
              <w:t>62,124</w:t>
            </w:r>
          </w:p>
        </w:tc>
        <w:tc>
          <w:tcPr>
            <w:tcW w:w="50" w:type="pct"/>
            <w:noWrap/>
            <w:tcMar>
              <w:top w:w="5" w:type="dxa"/>
              <w:left w:w="5" w:type="dxa"/>
              <w:bottom w:w="5" w:type="dxa"/>
              <w:right w:w="5" w:type="dxa"/>
            </w:tcMar>
            <w:vAlign w:val="bottom"/>
            <w:hideMark/>
          </w:tcPr>
          <w:p w14:paraId="0B53220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F4C5A5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330E4D"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4B8977B" w14:textId="77777777" w:rsidR="00720E27" w:rsidRPr="00902A44" w:rsidRDefault="00AD4DA3">
            <w:pPr>
              <w:jc w:val="right"/>
              <w:rPr>
                <w:color w:val="000000"/>
                <w:sz w:val="18"/>
                <w:szCs w:val="18"/>
              </w:rPr>
            </w:pPr>
            <w:r w:rsidRPr="00902A44">
              <w:rPr>
                <w:color w:val="000000"/>
                <w:sz w:val="18"/>
                <w:szCs w:val="18"/>
              </w:rPr>
              <w:t>33,169</w:t>
            </w:r>
          </w:p>
        </w:tc>
        <w:tc>
          <w:tcPr>
            <w:tcW w:w="50" w:type="pct"/>
            <w:noWrap/>
            <w:tcMar>
              <w:top w:w="5" w:type="dxa"/>
              <w:left w:w="5" w:type="dxa"/>
              <w:bottom w:w="5" w:type="dxa"/>
              <w:right w:w="5" w:type="dxa"/>
            </w:tcMar>
            <w:vAlign w:val="bottom"/>
            <w:hideMark/>
          </w:tcPr>
          <w:p w14:paraId="18983F19" w14:textId="77777777" w:rsidR="00720E27" w:rsidRPr="00902A44" w:rsidRDefault="00AD4DA3">
            <w:pPr>
              <w:rPr>
                <w:color w:val="000000"/>
                <w:sz w:val="18"/>
                <w:szCs w:val="18"/>
              </w:rPr>
            </w:pPr>
            <w:r w:rsidRPr="00902A44">
              <w:rPr>
                <w:color w:val="000000"/>
                <w:sz w:val="18"/>
                <w:szCs w:val="18"/>
              </w:rPr>
              <w:t> </w:t>
            </w:r>
          </w:p>
        </w:tc>
      </w:tr>
      <w:tr w:rsidR="00720E27" w:rsidRPr="00902A44" w14:paraId="66A42CA0" w14:textId="77777777">
        <w:tc>
          <w:tcPr>
            <w:tcW w:w="3600" w:type="pct"/>
            <w:tcMar>
              <w:top w:w="5" w:type="dxa"/>
              <w:left w:w="5" w:type="dxa"/>
              <w:bottom w:w="5" w:type="dxa"/>
              <w:right w:w="5" w:type="dxa"/>
            </w:tcMar>
            <w:vAlign w:val="bottom"/>
            <w:hideMark/>
          </w:tcPr>
          <w:p w14:paraId="1BB496DA" w14:textId="77777777" w:rsidR="00720E27" w:rsidRPr="00902A44" w:rsidRDefault="00AD4DA3">
            <w:pPr>
              <w:ind w:left="180"/>
              <w:rPr>
                <w:color w:val="000000"/>
                <w:sz w:val="18"/>
                <w:szCs w:val="18"/>
              </w:rPr>
            </w:pPr>
            <w:r w:rsidRPr="00902A44">
              <w:rPr>
                <w:color w:val="000000"/>
                <w:sz w:val="18"/>
                <w:szCs w:val="18"/>
              </w:rPr>
              <w:t>Accounts payable</w:t>
            </w:r>
          </w:p>
        </w:tc>
        <w:tc>
          <w:tcPr>
            <w:tcW w:w="50" w:type="pct"/>
            <w:tcMar>
              <w:top w:w="5" w:type="dxa"/>
              <w:left w:w="5" w:type="dxa"/>
              <w:bottom w:w="5" w:type="dxa"/>
              <w:right w:w="5" w:type="dxa"/>
            </w:tcMar>
            <w:vAlign w:val="bottom"/>
            <w:hideMark/>
          </w:tcPr>
          <w:p w14:paraId="7A0BE7D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5C9D0E3"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1A5F6DB5" w14:textId="77777777" w:rsidR="00720E27" w:rsidRPr="00902A44" w:rsidRDefault="00AD4DA3">
            <w:pPr>
              <w:jc w:val="right"/>
              <w:rPr>
                <w:color w:val="000000"/>
                <w:sz w:val="18"/>
                <w:szCs w:val="18"/>
              </w:rPr>
            </w:pPr>
            <w:r w:rsidRPr="00902A44">
              <w:rPr>
                <w:color w:val="000000"/>
                <w:sz w:val="18"/>
                <w:szCs w:val="18"/>
              </w:rPr>
              <w:t>(4,652</w:t>
            </w:r>
          </w:p>
        </w:tc>
        <w:tc>
          <w:tcPr>
            <w:tcW w:w="50" w:type="pct"/>
            <w:noWrap/>
            <w:tcMar>
              <w:top w:w="5" w:type="dxa"/>
              <w:left w:w="5" w:type="dxa"/>
              <w:bottom w:w="5" w:type="dxa"/>
              <w:right w:w="5" w:type="dxa"/>
            </w:tcMar>
            <w:vAlign w:val="bottom"/>
            <w:hideMark/>
          </w:tcPr>
          <w:p w14:paraId="5A00790B"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5F306EF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01ED180"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1958036E" w14:textId="77777777" w:rsidR="00720E27" w:rsidRPr="00902A44" w:rsidRDefault="00AD4DA3">
            <w:pPr>
              <w:jc w:val="right"/>
              <w:rPr>
                <w:color w:val="000000"/>
                <w:sz w:val="18"/>
                <w:szCs w:val="18"/>
              </w:rPr>
            </w:pPr>
            <w:r w:rsidRPr="00902A44">
              <w:rPr>
                <w:color w:val="000000"/>
                <w:sz w:val="18"/>
                <w:szCs w:val="18"/>
              </w:rPr>
              <w:t>(228</w:t>
            </w:r>
          </w:p>
        </w:tc>
        <w:tc>
          <w:tcPr>
            <w:tcW w:w="50" w:type="pct"/>
            <w:noWrap/>
            <w:tcMar>
              <w:top w:w="5" w:type="dxa"/>
              <w:left w:w="5" w:type="dxa"/>
              <w:bottom w:w="5" w:type="dxa"/>
              <w:right w:w="5" w:type="dxa"/>
            </w:tcMar>
            <w:vAlign w:val="bottom"/>
            <w:hideMark/>
          </w:tcPr>
          <w:p w14:paraId="608843F6" w14:textId="77777777" w:rsidR="00720E27" w:rsidRPr="00902A44" w:rsidRDefault="00AD4DA3">
            <w:pPr>
              <w:rPr>
                <w:color w:val="000000"/>
                <w:sz w:val="18"/>
                <w:szCs w:val="18"/>
              </w:rPr>
            </w:pPr>
            <w:r w:rsidRPr="00902A44">
              <w:rPr>
                <w:color w:val="000000"/>
                <w:sz w:val="18"/>
                <w:szCs w:val="18"/>
              </w:rPr>
              <w:t>)</w:t>
            </w:r>
          </w:p>
        </w:tc>
      </w:tr>
      <w:tr w:rsidR="00720E27" w:rsidRPr="00902A44" w14:paraId="75BC98B7" w14:textId="77777777">
        <w:tc>
          <w:tcPr>
            <w:tcW w:w="3600" w:type="pct"/>
            <w:tcMar>
              <w:top w:w="5" w:type="dxa"/>
              <w:left w:w="5" w:type="dxa"/>
              <w:bottom w:w="5" w:type="dxa"/>
              <w:right w:w="5" w:type="dxa"/>
            </w:tcMar>
            <w:vAlign w:val="bottom"/>
            <w:hideMark/>
          </w:tcPr>
          <w:p w14:paraId="4350E46B" w14:textId="77777777" w:rsidR="00720E27" w:rsidRPr="00902A44" w:rsidRDefault="00AD4DA3">
            <w:pPr>
              <w:ind w:left="180"/>
              <w:rPr>
                <w:color w:val="000000"/>
                <w:sz w:val="18"/>
                <w:szCs w:val="18"/>
              </w:rPr>
            </w:pPr>
            <w:r w:rsidRPr="00902A44">
              <w:rPr>
                <w:color w:val="000000"/>
                <w:sz w:val="18"/>
                <w:szCs w:val="18"/>
              </w:rPr>
              <w:t>Accrued liabilities</w:t>
            </w:r>
          </w:p>
        </w:tc>
        <w:tc>
          <w:tcPr>
            <w:tcW w:w="50" w:type="pct"/>
            <w:tcMar>
              <w:top w:w="5" w:type="dxa"/>
              <w:left w:w="5" w:type="dxa"/>
              <w:bottom w:w="5" w:type="dxa"/>
              <w:right w:w="5" w:type="dxa"/>
            </w:tcMar>
            <w:vAlign w:val="bottom"/>
            <w:hideMark/>
          </w:tcPr>
          <w:p w14:paraId="1157C51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F311CF5"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4A30CAC8" w14:textId="77777777" w:rsidR="00720E27" w:rsidRPr="00902A44" w:rsidRDefault="00AD4DA3">
            <w:pPr>
              <w:jc w:val="right"/>
              <w:rPr>
                <w:color w:val="000000"/>
                <w:sz w:val="18"/>
                <w:szCs w:val="18"/>
              </w:rPr>
            </w:pPr>
            <w:r w:rsidRPr="00902A44">
              <w:rPr>
                <w:color w:val="000000"/>
                <w:sz w:val="18"/>
                <w:szCs w:val="18"/>
              </w:rPr>
              <w:t>(78,781</w:t>
            </w:r>
          </w:p>
        </w:tc>
        <w:tc>
          <w:tcPr>
            <w:tcW w:w="50" w:type="pct"/>
            <w:noWrap/>
            <w:tcMar>
              <w:top w:w="5" w:type="dxa"/>
              <w:left w:w="5" w:type="dxa"/>
              <w:bottom w:w="5" w:type="dxa"/>
              <w:right w:w="5" w:type="dxa"/>
            </w:tcMar>
            <w:vAlign w:val="bottom"/>
            <w:hideMark/>
          </w:tcPr>
          <w:p w14:paraId="4CE02429"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4DD81A0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6A5B6C"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9422DE0" w14:textId="77777777" w:rsidR="00720E27" w:rsidRPr="00902A44" w:rsidRDefault="00AD4DA3">
            <w:pPr>
              <w:jc w:val="right"/>
              <w:rPr>
                <w:color w:val="000000"/>
                <w:sz w:val="18"/>
                <w:szCs w:val="18"/>
              </w:rPr>
            </w:pPr>
            <w:r w:rsidRPr="00902A44">
              <w:rPr>
                <w:color w:val="000000"/>
                <w:sz w:val="18"/>
                <w:szCs w:val="18"/>
              </w:rPr>
              <w:t>(120,373</w:t>
            </w:r>
          </w:p>
        </w:tc>
        <w:tc>
          <w:tcPr>
            <w:tcW w:w="50" w:type="pct"/>
            <w:noWrap/>
            <w:tcMar>
              <w:top w:w="5" w:type="dxa"/>
              <w:left w:w="5" w:type="dxa"/>
              <w:bottom w:w="5" w:type="dxa"/>
              <w:right w:w="5" w:type="dxa"/>
            </w:tcMar>
            <w:vAlign w:val="bottom"/>
            <w:hideMark/>
          </w:tcPr>
          <w:p w14:paraId="2AE6DD18" w14:textId="77777777" w:rsidR="00720E27" w:rsidRPr="00902A44" w:rsidRDefault="00AD4DA3">
            <w:pPr>
              <w:rPr>
                <w:color w:val="000000"/>
                <w:sz w:val="18"/>
                <w:szCs w:val="18"/>
              </w:rPr>
            </w:pPr>
            <w:r w:rsidRPr="00902A44">
              <w:rPr>
                <w:color w:val="000000"/>
                <w:sz w:val="18"/>
                <w:szCs w:val="18"/>
              </w:rPr>
              <w:t>)</w:t>
            </w:r>
          </w:p>
        </w:tc>
      </w:tr>
      <w:tr w:rsidR="00720E27" w:rsidRPr="00902A44" w14:paraId="47152F95" w14:textId="77777777">
        <w:tc>
          <w:tcPr>
            <w:tcW w:w="3600" w:type="pct"/>
            <w:tcMar>
              <w:top w:w="5" w:type="dxa"/>
              <w:left w:w="5" w:type="dxa"/>
              <w:bottom w:w="5" w:type="dxa"/>
              <w:right w:w="5" w:type="dxa"/>
            </w:tcMar>
            <w:vAlign w:val="bottom"/>
            <w:hideMark/>
          </w:tcPr>
          <w:p w14:paraId="5F3B8AC2" w14:textId="77777777" w:rsidR="00720E27" w:rsidRPr="00902A44" w:rsidRDefault="00AD4DA3">
            <w:pPr>
              <w:ind w:left="180"/>
              <w:rPr>
                <w:color w:val="000000"/>
                <w:sz w:val="18"/>
                <w:szCs w:val="18"/>
              </w:rPr>
            </w:pPr>
            <w:r w:rsidRPr="00902A44">
              <w:rPr>
                <w:color w:val="000000"/>
                <w:sz w:val="18"/>
                <w:szCs w:val="18"/>
              </w:rPr>
              <w:t>Unexpended marketing fund contributions</w:t>
            </w:r>
          </w:p>
        </w:tc>
        <w:tc>
          <w:tcPr>
            <w:tcW w:w="50" w:type="pct"/>
            <w:tcMar>
              <w:top w:w="5" w:type="dxa"/>
              <w:left w:w="5" w:type="dxa"/>
              <w:bottom w:w="5" w:type="dxa"/>
              <w:right w:w="5" w:type="dxa"/>
            </w:tcMar>
            <w:vAlign w:val="bottom"/>
            <w:hideMark/>
          </w:tcPr>
          <w:p w14:paraId="0A470C1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2A6CEFA"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45F2EC1" w14:textId="77777777" w:rsidR="00720E27" w:rsidRPr="00902A44" w:rsidRDefault="00AD4DA3">
            <w:pPr>
              <w:jc w:val="right"/>
              <w:rPr>
                <w:color w:val="000000"/>
                <w:sz w:val="18"/>
                <w:szCs w:val="18"/>
              </w:rPr>
            </w:pPr>
            <w:r w:rsidRPr="00902A44">
              <w:rPr>
                <w:color w:val="000000"/>
                <w:sz w:val="18"/>
                <w:szCs w:val="18"/>
              </w:rPr>
              <w:t>190,436</w:t>
            </w:r>
          </w:p>
        </w:tc>
        <w:tc>
          <w:tcPr>
            <w:tcW w:w="50" w:type="pct"/>
            <w:noWrap/>
            <w:tcMar>
              <w:top w:w="5" w:type="dxa"/>
              <w:left w:w="5" w:type="dxa"/>
              <w:bottom w:w="5" w:type="dxa"/>
              <w:right w:w="5" w:type="dxa"/>
            </w:tcMar>
            <w:vAlign w:val="bottom"/>
            <w:hideMark/>
          </w:tcPr>
          <w:p w14:paraId="4291651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EE058C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FB9DACC"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80BB985" w14:textId="77777777" w:rsidR="00720E27" w:rsidRPr="00902A44" w:rsidRDefault="00AD4DA3">
            <w:pPr>
              <w:jc w:val="right"/>
              <w:rPr>
                <w:color w:val="000000"/>
                <w:sz w:val="18"/>
                <w:szCs w:val="18"/>
              </w:rPr>
            </w:pPr>
            <w:r w:rsidRPr="00902A44">
              <w:rPr>
                <w:color w:val="000000"/>
                <w:sz w:val="18"/>
                <w:szCs w:val="18"/>
              </w:rPr>
              <w:t>127,037</w:t>
            </w:r>
          </w:p>
        </w:tc>
        <w:tc>
          <w:tcPr>
            <w:tcW w:w="50" w:type="pct"/>
            <w:noWrap/>
            <w:tcMar>
              <w:top w:w="5" w:type="dxa"/>
              <w:left w:w="5" w:type="dxa"/>
              <w:bottom w:w="5" w:type="dxa"/>
              <w:right w:w="5" w:type="dxa"/>
            </w:tcMar>
            <w:vAlign w:val="bottom"/>
            <w:hideMark/>
          </w:tcPr>
          <w:p w14:paraId="74D9155B" w14:textId="77777777" w:rsidR="00720E27" w:rsidRPr="00902A44" w:rsidRDefault="00AD4DA3">
            <w:pPr>
              <w:rPr>
                <w:color w:val="000000"/>
                <w:sz w:val="18"/>
                <w:szCs w:val="18"/>
              </w:rPr>
            </w:pPr>
            <w:r w:rsidRPr="00902A44">
              <w:rPr>
                <w:color w:val="000000"/>
                <w:sz w:val="18"/>
                <w:szCs w:val="18"/>
              </w:rPr>
              <w:t> </w:t>
            </w:r>
          </w:p>
        </w:tc>
      </w:tr>
      <w:tr w:rsidR="00720E27" w:rsidRPr="00902A44" w14:paraId="016FBA2D" w14:textId="77777777">
        <w:tc>
          <w:tcPr>
            <w:tcW w:w="3600" w:type="pct"/>
            <w:tcMar>
              <w:top w:w="5" w:type="dxa"/>
              <w:left w:w="5" w:type="dxa"/>
              <w:bottom w:w="5" w:type="dxa"/>
              <w:right w:w="5" w:type="dxa"/>
            </w:tcMar>
            <w:vAlign w:val="bottom"/>
            <w:hideMark/>
          </w:tcPr>
          <w:p w14:paraId="12CF33C9" w14:textId="77777777" w:rsidR="00720E27" w:rsidRPr="00902A44" w:rsidRDefault="00AD4DA3">
            <w:pPr>
              <w:ind w:left="180"/>
              <w:rPr>
                <w:color w:val="000000"/>
                <w:sz w:val="18"/>
                <w:szCs w:val="18"/>
              </w:rPr>
            </w:pPr>
            <w:r w:rsidRPr="00902A44">
              <w:rPr>
                <w:color w:val="000000"/>
                <w:sz w:val="18"/>
                <w:szCs w:val="18"/>
              </w:rPr>
              <w:t>Deferred revenue</w:t>
            </w:r>
          </w:p>
        </w:tc>
        <w:tc>
          <w:tcPr>
            <w:tcW w:w="50" w:type="pct"/>
            <w:tcMar>
              <w:top w:w="5" w:type="dxa"/>
              <w:left w:w="5" w:type="dxa"/>
              <w:bottom w:w="5" w:type="dxa"/>
              <w:right w:w="5" w:type="dxa"/>
            </w:tcMar>
            <w:vAlign w:val="bottom"/>
            <w:hideMark/>
          </w:tcPr>
          <w:p w14:paraId="3202528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E24DAD7"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06EC1CC3" w14:textId="77777777" w:rsidR="00720E27" w:rsidRPr="00902A44" w:rsidRDefault="00AD4DA3">
            <w:pPr>
              <w:jc w:val="right"/>
              <w:rPr>
                <w:color w:val="000000"/>
                <w:sz w:val="18"/>
                <w:szCs w:val="18"/>
              </w:rPr>
            </w:pPr>
            <w:r w:rsidRPr="00902A44">
              <w:rPr>
                <w:color w:val="000000"/>
                <w:sz w:val="18"/>
                <w:szCs w:val="18"/>
              </w:rPr>
              <w:t>29,050</w:t>
            </w:r>
          </w:p>
        </w:tc>
        <w:tc>
          <w:tcPr>
            <w:tcW w:w="50" w:type="pct"/>
            <w:noWrap/>
            <w:tcMar>
              <w:top w:w="5" w:type="dxa"/>
              <w:left w:w="5" w:type="dxa"/>
              <w:bottom w:w="5" w:type="dxa"/>
              <w:right w:w="5" w:type="dxa"/>
            </w:tcMar>
            <w:vAlign w:val="bottom"/>
            <w:hideMark/>
          </w:tcPr>
          <w:p w14:paraId="2B18103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5333B1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96DC548"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3362748" w14:textId="77777777" w:rsidR="00720E27" w:rsidRPr="00902A44" w:rsidRDefault="00AD4DA3">
            <w:pPr>
              <w:jc w:val="right"/>
              <w:rPr>
                <w:color w:val="000000"/>
                <w:sz w:val="18"/>
                <w:szCs w:val="18"/>
              </w:rPr>
            </w:pPr>
            <w:r w:rsidRPr="00902A44">
              <w:rPr>
                <w:color w:val="000000"/>
                <w:sz w:val="18"/>
                <w:szCs w:val="18"/>
              </w:rPr>
              <w:t>(2,916</w:t>
            </w:r>
          </w:p>
        </w:tc>
        <w:tc>
          <w:tcPr>
            <w:tcW w:w="50" w:type="pct"/>
            <w:noWrap/>
            <w:tcMar>
              <w:top w:w="5" w:type="dxa"/>
              <w:left w:w="5" w:type="dxa"/>
              <w:bottom w:w="5" w:type="dxa"/>
              <w:right w:w="5" w:type="dxa"/>
            </w:tcMar>
            <w:vAlign w:val="bottom"/>
            <w:hideMark/>
          </w:tcPr>
          <w:p w14:paraId="7F8DE3F9" w14:textId="77777777" w:rsidR="00720E27" w:rsidRPr="00902A44" w:rsidRDefault="00AD4DA3">
            <w:pPr>
              <w:rPr>
                <w:color w:val="000000"/>
                <w:sz w:val="18"/>
                <w:szCs w:val="18"/>
              </w:rPr>
            </w:pPr>
            <w:r w:rsidRPr="00902A44">
              <w:rPr>
                <w:color w:val="000000"/>
                <w:sz w:val="18"/>
                <w:szCs w:val="18"/>
              </w:rPr>
              <w:t>)</w:t>
            </w:r>
          </w:p>
        </w:tc>
      </w:tr>
      <w:tr w:rsidR="00720E27" w:rsidRPr="00902A44" w14:paraId="5CC57B09" w14:textId="77777777">
        <w:tc>
          <w:tcPr>
            <w:tcW w:w="3600" w:type="pct"/>
            <w:tcMar>
              <w:top w:w="5" w:type="dxa"/>
              <w:left w:w="5" w:type="dxa"/>
              <w:bottom w:w="5" w:type="dxa"/>
              <w:right w:w="5" w:type="dxa"/>
            </w:tcMar>
            <w:vAlign w:val="bottom"/>
            <w:hideMark/>
          </w:tcPr>
          <w:p w14:paraId="3646076C" w14:textId="77777777" w:rsidR="00720E27" w:rsidRPr="00902A44" w:rsidRDefault="00AD4DA3">
            <w:pPr>
              <w:ind w:left="180"/>
              <w:rPr>
                <w:color w:val="000000"/>
                <w:sz w:val="18"/>
                <w:szCs w:val="18"/>
              </w:rPr>
            </w:pPr>
            <w:r w:rsidRPr="00902A44">
              <w:rPr>
                <w:color w:val="000000"/>
                <w:sz w:val="18"/>
                <w:szCs w:val="18"/>
              </w:rPr>
              <w:t>Operating lease liability</w:t>
            </w:r>
          </w:p>
        </w:tc>
        <w:tc>
          <w:tcPr>
            <w:tcW w:w="50" w:type="pct"/>
            <w:tcMar>
              <w:top w:w="5" w:type="dxa"/>
              <w:left w:w="5" w:type="dxa"/>
              <w:bottom w:w="20" w:type="dxa"/>
              <w:right w:w="5" w:type="dxa"/>
            </w:tcMar>
            <w:vAlign w:val="bottom"/>
            <w:hideMark/>
          </w:tcPr>
          <w:p w14:paraId="3797811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A413AC2"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4377FCAB" w14:textId="77777777" w:rsidR="00720E27" w:rsidRPr="00902A44" w:rsidRDefault="00AD4DA3">
            <w:pPr>
              <w:jc w:val="right"/>
              <w:rPr>
                <w:color w:val="000000"/>
                <w:sz w:val="18"/>
                <w:szCs w:val="18"/>
              </w:rPr>
            </w:pPr>
            <w:r w:rsidRPr="00902A44">
              <w:rPr>
                <w:color w:val="000000"/>
                <w:sz w:val="18"/>
                <w:szCs w:val="18"/>
              </w:rPr>
              <w:t>(31,582</w:t>
            </w:r>
          </w:p>
        </w:tc>
        <w:tc>
          <w:tcPr>
            <w:tcW w:w="50" w:type="pct"/>
            <w:noWrap/>
            <w:tcMar>
              <w:top w:w="5" w:type="dxa"/>
              <w:left w:w="5" w:type="dxa"/>
              <w:bottom w:w="20" w:type="dxa"/>
              <w:right w:w="5" w:type="dxa"/>
            </w:tcMar>
            <w:vAlign w:val="bottom"/>
            <w:hideMark/>
          </w:tcPr>
          <w:p w14:paraId="6D24FDF1"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3F2EEDE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66896CD"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56DE394" w14:textId="77777777" w:rsidR="00720E27" w:rsidRPr="00902A44" w:rsidRDefault="00AD4DA3">
            <w:pPr>
              <w:jc w:val="right"/>
              <w:rPr>
                <w:color w:val="000000"/>
                <w:sz w:val="18"/>
                <w:szCs w:val="18"/>
              </w:rPr>
            </w:pPr>
            <w:r w:rsidRPr="00902A44">
              <w:rPr>
                <w:color w:val="000000"/>
                <w:sz w:val="18"/>
                <w:szCs w:val="18"/>
              </w:rPr>
              <w:t>(30,364</w:t>
            </w:r>
          </w:p>
        </w:tc>
        <w:tc>
          <w:tcPr>
            <w:tcW w:w="50" w:type="pct"/>
            <w:noWrap/>
            <w:tcMar>
              <w:top w:w="5" w:type="dxa"/>
              <w:left w:w="5" w:type="dxa"/>
              <w:bottom w:w="20" w:type="dxa"/>
              <w:right w:w="5" w:type="dxa"/>
            </w:tcMar>
            <w:vAlign w:val="bottom"/>
            <w:hideMark/>
          </w:tcPr>
          <w:p w14:paraId="13C08BF2" w14:textId="77777777" w:rsidR="00720E27" w:rsidRPr="00902A44" w:rsidRDefault="00AD4DA3">
            <w:pPr>
              <w:rPr>
                <w:color w:val="000000"/>
                <w:sz w:val="18"/>
                <w:szCs w:val="18"/>
              </w:rPr>
            </w:pPr>
            <w:r w:rsidRPr="00902A44">
              <w:rPr>
                <w:color w:val="000000"/>
                <w:sz w:val="18"/>
                <w:szCs w:val="18"/>
              </w:rPr>
              <w:t>)</w:t>
            </w:r>
          </w:p>
        </w:tc>
      </w:tr>
      <w:tr w:rsidR="00720E27" w:rsidRPr="00902A44" w14:paraId="5D611772" w14:textId="77777777">
        <w:tc>
          <w:tcPr>
            <w:tcW w:w="3600" w:type="pct"/>
            <w:tcMar>
              <w:top w:w="5" w:type="dxa"/>
              <w:left w:w="5" w:type="dxa"/>
              <w:bottom w:w="5" w:type="dxa"/>
              <w:right w:w="5" w:type="dxa"/>
            </w:tcMar>
            <w:vAlign w:val="bottom"/>
            <w:hideMark/>
          </w:tcPr>
          <w:p w14:paraId="1F0DE3FC" w14:textId="77777777" w:rsidR="00720E27" w:rsidRPr="00902A44" w:rsidRDefault="00AD4DA3">
            <w:pPr>
              <w:ind w:left="540"/>
              <w:rPr>
                <w:color w:val="000000"/>
                <w:sz w:val="18"/>
                <w:szCs w:val="18"/>
              </w:rPr>
            </w:pPr>
            <w:r w:rsidRPr="00902A44">
              <w:rPr>
                <w:color w:val="000000"/>
                <w:sz w:val="18"/>
                <w:szCs w:val="18"/>
              </w:rPr>
              <w:t>Net Cash Provided by Operating Activities</w:t>
            </w:r>
          </w:p>
        </w:tc>
        <w:tc>
          <w:tcPr>
            <w:tcW w:w="50" w:type="pct"/>
            <w:tcMar>
              <w:top w:w="5" w:type="dxa"/>
              <w:left w:w="5" w:type="dxa"/>
              <w:bottom w:w="5" w:type="dxa"/>
              <w:right w:w="5" w:type="dxa"/>
            </w:tcMar>
            <w:vAlign w:val="bottom"/>
            <w:hideMark/>
          </w:tcPr>
          <w:p w14:paraId="72EFFA9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B6E181F"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49A05B5E" w14:textId="77777777" w:rsidR="00720E27" w:rsidRPr="00902A44" w:rsidRDefault="00AD4DA3">
            <w:pPr>
              <w:jc w:val="right"/>
              <w:rPr>
                <w:color w:val="000000"/>
                <w:sz w:val="18"/>
                <w:szCs w:val="18"/>
              </w:rPr>
            </w:pPr>
            <w:r w:rsidRPr="00902A44">
              <w:rPr>
                <w:color w:val="000000"/>
                <w:sz w:val="18"/>
                <w:szCs w:val="18"/>
              </w:rPr>
              <w:t>464,139</w:t>
            </w:r>
          </w:p>
        </w:tc>
        <w:tc>
          <w:tcPr>
            <w:tcW w:w="50" w:type="pct"/>
            <w:noWrap/>
            <w:tcMar>
              <w:top w:w="5" w:type="dxa"/>
              <w:left w:w="5" w:type="dxa"/>
              <w:bottom w:w="20" w:type="dxa"/>
              <w:right w:w="5" w:type="dxa"/>
            </w:tcMar>
            <w:vAlign w:val="bottom"/>
            <w:hideMark/>
          </w:tcPr>
          <w:p w14:paraId="27DDF39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8D7153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E56AB23"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1DF03FB9" w14:textId="77777777" w:rsidR="00720E27" w:rsidRPr="00902A44" w:rsidRDefault="00AD4DA3">
            <w:pPr>
              <w:jc w:val="right"/>
              <w:rPr>
                <w:color w:val="000000"/>
                <w:sz w:val="18"/>
                <w:szCs w:val="18"/>
              </w:rPr>
            </w:pPr>
            <w:r w:rsidRPr="00902A44">
              <w:rPr>
                <w:color w:val="000000"/>
                <w:sz w:val="18"/>
                <w:szCs w:val="18"/>
              </w:rPr>
              <w:t>285,714</w:t>
            </w:r>
          </w:p>
        </w:tc>
        <w:tc>
          <w:tcPr>
            <w:tcW w:w="50" w:type="pct"/>
            <w:noWrap/>
            <w:tcMar>
              <w:top w:w="5" w:type="dxa"/>
              <w:left w:w="5" w:type="dxa"/>
              <w:bottom w:w="20" w:type="dxa"/>
              <w:right w:w="5" w:type="dxa"/>
            </w:tcMar>
            <w:vAlign w:val="bottom"/>
            <w:hideMark/>
          </w:tcPr>
          <w:p w14:paraId="24C9662A" w14:textId="77777777" w:rsidR="00720E27" w:rsidRPr="00902A44" w:rsidRDefault="00AD4DA3">
            <w:pPr>
              <w:rPr>
                <w:color w:val="000000"/>
                <w:sz w:val="18"/>
                <w:szCs w:val="18"/>
              </w:rPr>
            </w:pPr>
            <w:r w:rsidRPr="00902A44">
              <w:rPr>
                <w:color w:val="000000"/>
                <w:sz w:val="18"/>
                <w:szCs w:val="18"/>
              </w:rPr>
              <w:t> </w:t>
            </w:r>
          </w:p>
        </w:tc>
      </w:tr>
      <w:tr w:rsidR="00720E27" w:rsidRPr="00902A44" w14:paraId="21D6AFD4" w14:textId="77777777">
        <w:tc>
          <w:tcPr>
            <w:tcW w:w="3600" w:type="pct"/>
            <w:tcMar>
              <w:top w:w="5" w:type="dxa"/>
              <w:left w:w="5" w:type="dxa"/>
              <w:bottom w:w="5" w:type="dxa"/>
              <w:right w:w="5" w:type="dxa"/>
            </w:tcMar>
            <w:vAlign w:val="bottom"/>
            <w:hideMark/>
          </w:tcPr>
          <w:p w14:paraId="70CD677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3077ED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9A2845"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207A5F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A762EA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2E95CB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D95D4D4"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5812C3B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2EC6474" w14:textId="77777777" w:rsidR="00720E27" w:rsidRPr="00902A44" w:rsidRDefault="00AD4DA3">
            <w:pPr>
              <w:rPr>
                <w:color w:val="000000"/>
                <w:sz w:val="18"/>
                <w:szCs w:val="18"/>
              </w:rPr>
            </w:pPr>
            <w:r w:rsidRPr="00902A44">
              <w:rPr>
                <w:color w:val="000000"/>
                <w:sz w:val="18"/>
                <w:szCs w:val="18"/>
              </w:rPr>
              <w:t> </w:t>
            </w:r>
          </w:p>
        </w:tc>
      </w:tr>
      <w:tr w:rsidR="00720E27" w:rsidRPr="00902A44" w14:paraId="54DCC749" w14:textId="77777777">
        <w:tc>
          <w:tcPr>
            <w:tcW w:w="3600" w:type="pct"/>
            <w:tcMar>
              <w:top w:w="5" w:type="dxa"/>
              <w:left w:w="5" w:type="dxa"/>
              <w:bottom w:w="5" w:type="dxa"/>
              <w:right w:w="5" w:type="dxa"/>
            </w:tcMar>
            <w:vAlign w:val="bottom"/>
            <w:hideMark/>
          </w:tcPr>
          <w:p w14:paraId="44240AE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5C2B37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96C49AF"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1A53637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C1AA79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9D09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47E8651"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24F3996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0520028" w14:textId="77777777" w:rsidR="00720E27" w:rsidRPr="00902A44" w:rsidRDefault="00AD4DA3">
            <w:pPr>
              <w:rPr>
                <w:color w:val="000000"/>
                <w:sz w:val="18"/>
                <w:szCs w:val="18"/>
              </w:rPr>
            </w:pPr>
            <w:r w:rsidRPr="00902A44">
              <w:rPr>
                <w:color w:val="000000"/>
                <w:sz w:val="18"/>
                <w:szCs w:val="18"/>
              </w:rPr>
              <w:t> </w:t>
            </w:r>
          </w:p>
        </w:tc>
      </w:tr>
      <w:tr w:rsidR="00720E27" w:rsidRPr="00902A44" w14:paraId="5188A023" w14:textId="77777777">
        <w:tc>
          <w:tcPr>
            <w:tcW w:w="3600" w:type="pct"/>
            <w:tcMar>
              <w:top w:w="5" w:type="dxa"/>
              <w:left w:w="5" w:type="dxa"/>
              <w:bottom w:w="5" w:type="dxa"/>
              <w:right w:w="5" w:type="dxa"/>
            </w:tcMar>
            <w:vAlign w:val="bottom"/>
            <w:hideMark/>
          </w:tcPr>
          <w:p w14:paraId="34D623AC" w14:textId="77777777" w:rsidR="00720E27" w:rsidRPr="00902A44" w:rsidRDefault="00AD4DA3">
            <w:pPr>
              <w:rPr>
                <w:color w:val="000000"/>
                <w:sz w:val="18"/>
                <w:szCs w:val="18"/>
              </w:rPr>
            </w:pPr>
            <w:r w:rsidRPr="00902A44">
              <w:rPr>
                <w:color w:val="000000"/>
                <w:sz w:val="18"/>
                <w:szCs w:val="18"/>
              </w:rPr>
              <w:t>Investing Activities</w:t>
            </w:r>
          </w:p>
        </w:tc>
        <w:tc>
          <w:tcPr>
            <w:tcW w:w="50" w:type="pct"/>
            <w:tcMar>
              <w:top w:w="5" w:type="dxa"/>
              <w:left w:w="5" w:type="dxa"/>
              <w:bottom w:w="5" w:type="dxa"/>
              <w:right w:w="5" w:type="dxa"/>
            </w:tcMar>
            <w:vAlign w:val="bottom"/>
            <w:hideMark/>
          </w:tcPr>
          <w:p w14:paraId="1623436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DD3F39"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FCF5D1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134724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411367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362FB7A"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07562A0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F97E714" w14:textId="77777777" w:rsidR="00720E27" w:rsidRPr="00902A44" w:rsidRDefault="00AD4DA3">
            <w:pPr>
              <w:rPr>
                <w:color w:val="000000"/>
                <w:sz w:val="18"/>
                <w:szCs w:val="18"/>
              </w:rPr>
            </w:pPr>
            <w:r w:rsidRPr="00902A44">
              <w:rPr>
                <w:color w:val="000000"/>
                <w:sz w:val="18"/>
                <w:szCs w:val="18"/>
              </w:rPr>
              <w:t> </w:t>
            </w:r>
          </w:p>
        </w:tc>
      </w:tr>
      <w:tr w:rsidR="00720E27" w:rsidRPr="00902A44" w14:paraId="6C094F98" w14:textId="77777777">
        <w:tc>
          <w:tcPr>
            <w:tcW w:w="3600" w:type="pct"/>
            <w:tcMar>
              <w:top w:w="5" w:type="dxa"/>
              <w:left w:w="5" w:type="dxa"/>
              <w:bottom w:w="5" w:type="dxa"/>
              <w:right w:w="5" w:type="dxa"/>
            </w:tcMar>
            <w:vAlign w:val="bottom"/>
            <w:hideMark/>
          </w:tcPr>
          <w:p w14:paraId="01744F90" w14:textId="77777777" w:rsidR="00720E27" w:rsidRPr="00902A44" w:rsidRDefault="00AD4DA3">
            <w:pPr>
              <w:ind w:left="180"/>
              <w:rPr>
                <w:color w:val="000000"/>
                <w:sz w:val="18"/>
                <w:szCs w:val="18"/>
              </w:rPr>
            </w:pPr>
            <w:r w:rsidRPr="00902A44">
              <w:rPr>
                <w:color w:val="000000"/>
                <w:sz w:val="18"/>
                <w:szCs w:val="18"/>
              </w:rPr>
              <w:t>Proceeds from sale of asset</w:t>
            </w:r>
          </w:p>
        </w:tc>
        <w:tc>
          <w:tcPr>
            <w:tcW w:w="50" w:type="pct"/>
            <w:tcMar>
              <w:top w:w="5" w:type="dxa"/>
              <w:left w:w="5" w:type="dxa"/>
              <w:bottom w:w="5" w:type="dxa"/>
              <w:right w:w="5" w:type="dxa"/>
            </w:tcMar>
            <w:vAlign w:val="bottom"/>
            <w:hideMark/>
          </w:tcPr>
          <w:p w14:paraId="661CE98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E38C6CC"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32F8016"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051AF2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8B81E0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A644C8E"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54D9B9E7" w14:textId="77777777" w:rsidR="00720E27" w:rsidRPr="00902A44" w:rsidRDefault="00AD4DA3">
            <w:pPr>
              <w:jc w:val="right"/>
              <w:rPr>
                <w:color w:val="000000"/>
                <w:sz w:val="18"/>
                <w:szCs w:val="18"/>
              </w:rPr>
            </w:pPr>
            <w:r w:rsidRPr="00902A44">
              <w:rPr>
                <w:color w:val="000000"/>
                <w:sz w:val="18"/>
                <w:szCs w:val="18"/>
              </w:rPr>
              <w:t>4,500</w:t>
            </w:r>
          </w:p>
        </w:tc>
        <w:tc>
          <w:tcPr>
            <w:tcW w:w="50" w:type="pct"/>
            <w:noWrap/>
            <w:tcMar>
              <w:top w:w="5" w:type="dxa"/>
              <w:left w:w="5" w:type="dxa"/>
              <w:bottom w:w="5" w:type="dxa"/>
              <w:right w:w="5" w:type="dxa"/>
            </w:tcMar>
            <w:vAlign w:val="bottom"/>
            <w:hideMark/>
          </w:tcPr>
          <w:p w14:paraId="3FBDB659" w14:textId="77777777" w:rsidR="00720E27" w:rsidRPr="00902A44" w:rsidRDefault="00AD4DA3">
            <w:pPr>
              <w:rPr>
                <w:color w:val="000000"/>
                <w:sz w:val="18"/>
                <w:szCs w:val="18"/>
              </w:rPr>
            </w:pPr>
            <w:r w:rsidRPr="00902A44">
              <w:rPr>
                <w:color w:val="000000"/>
                <w:sz w:val="18"/>
                <w:szCs w:val="18"/>
              </w:rPr>
              <w:t> </w:t>
            </w:r>
          </w:p>
        </w:tc>
      </w:tr>
      <w:tr w:rsidR="00720E27" w:rsidRPr="00902A44" w14:paraId="2FFBC59D" w14:textId="77777777">
        <w:tc>
          <w:tcPr>
            <w:tcW w:w="3600" w:type="pct"/>
            <w:tcMar>
              <w:top w:w="5" w:type="dxa"/>
              <w:left w:w="5" w:type="dxa"/>
              <w:bottom w:w="5" w:type="dxa"/>
              <w:right w:w="5" w:type="dxa"/>
            </w:tcMar>
            <w:vAlign w:val="bottom"/>
            <w:hideMark/>
          </w:tcPr>
          <w:p w14:paraId="3C3F5D33" w14:textId="77777777" w:rsidR="00720E27" w:rsidRPr="00902A44" w:rsidRDefault="00AD4DA3">
            <w:pPr>
              <w:ind w:left="180"/>
              <w:rPr>
                <w:color w:val="000000"/>
                <w:sz w:val="18"/>
                <w:szCs w:val="18"/>
              </w:rPr>
            </w:pPr>
            <w:r w:rsidRPr="00902A44">
              <w:rPr>
                <w:color w:val="000000"/>
                <w:sz w:val="18"/>
                <w:szCs w:val="18"/>
              </w:rPr>
              <w:t>Capitalized trademark costs</w:t>
            </w:r>
          </w:p>
        </w:tc>
        <w:tc>
          <w:tcPr>
            <w:tcW w:w="50" w:type="pct"/>
            <w:tcMar>
              <w:top w:w="5" w:type="dxa"/>
              <w:left w:w="5" w:type="dxa"/>
              <w:bottom w:w="5" w:type="dxa"/>
              <w:right w:w="5" w:type="dxa"/>
            </w:tcMar>
            <w:vAlign w:val="bottom"/>
            <w:hideMark/>
          </w:tcPr>
          <w:p w14:paraId="65E7456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45EF62E"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A173A85"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82CEB3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E4964C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0AC8D3A"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6B29680" w14:textId="77777777" w:rsidR="00720E27" w:rsidRPr="00902A44" w:rsidRDefault="00AD4DA3">
            <w:pPr>
              <w:jc w:val="right"/>
              <w:rPr>
                <w:color w:val="000000"/>
                <w:sz w:val="18"/>
                <w:szCs w:val="18"/>
              </w:rPr>
            </w:pPr>
            <w:r w:rsidRPr="00902A44">
              <w:rPr>
                <w:color w:val="000000"/>
                <w:sz w:val="18"/>
                <w:szCs w:val="18"/>
              </w:rPr>
              <w:t>(2,181</w:t>
            </w:r>
          </w:p>
        </w:tc>
        <w:tc>
          <w:tcPr>
            <w:tcW w:w="50" w:type="pct"/>
            <w:noWrap/>
            <w:tcMar>
              <w:top w:w="5" w:type="dxa"/>
              <w:left w:w="5" w:type="dxa"/>
              <w:bottom w:w="20" w:type="dxa"/>
              <w:right w:w="5" w:type="dxa"/>
            </w:tcMar>
            <w:vAlign w:val="bottom"/>
            <w:hideMark/>
          </w:tcPr>
          <w:p w14:paraId="3C44A1B1" w14:textId="77777777" w:rsidR="00720E27" w:rsidRPr="00902A44" w:rsidRDefault="00AD4DA3">
            <w:pPr>
              <w:rPr>
                <w:color w:val="000000"/>
                <w:sz w:val="18"/>
                <w:szCs w:val="18"/>
              </w:rPr>
            </w:pPr>
            <w:r w:rsidRPr="00902A44">
              <w:rPr>
                <w:color w:val="000000"/>
                <w:sz w:val="18"/>
                <w:szCs w:val="18"/>
              </w:rPr>
              <w:t>)</w:t>
            </w:r>
          </w:p>
        </w:tc>
      </w:tr>
      <w:tr w:rsidR="00720E27" w:rsidRPr="00902A44" w14:paraId="5AA541A7" w14:textId="77777777">
        <w:tc>
          <w:tcPr>
            <w:tcW w:w="3600" w:type="pct"/>
            <w:tcMar>
              <w:top w:w="5" w:type="dxa"/>
              <w:left w:w="5" w:type="dxa"/>
              <w:bottom w:w="5" w:type="dxa"/>
              <w:right w:w="5" w:type="dxa"/>
            </w:tcMar>
            <w:vAlign w:val="bottom"/>
            <w:hideMark/>
          </w:tcPr>
          <w:p w14:paraId="68D8E85B" w14:textId="77777777" w:rsidR="00720E27" w:rsidRPr="00902A44" w:rsidRDefault="00AD4DA3">
            <w:pPr>
              <w:ind w:left="540"/>
              <w:rPr>
                <w:color w:val="000000"/>
                <w:sz w:val="18"/>
                <w:szCs w:val="18"/>
              </w:rPr>
            </w:pPr>
            <w:r w:rsidRPr="00902A44">
              <w:rPr>
                <w:color w:val="000000"/>
                <w:sz w:val="18"/>
                <w:szCs w:val="18"/>
              </w:rPr>
              <w:t>Net Cash Provided by Investing Activities</w:t>
            </w:r>
          </w:p>
        </w:tc>
        <w:tc>
          <w:tcPr>
            <w:tcW w:w="50" w:type="pct"/>
            <w:tcMar>
              <w:top w:w="5" w:type="dxa"/>
              <w:left w:w="5" w:type="dxa"/>
              <w:bottom w:w="20" w:type="dxa"/>
              <w:right w:w="5" w:type="dxa"/>
            </w:tcMar>
            <w:vAlign w:val="bottom"/>
            <w:hideMark/>
          </w:tcPr>
          <w:p w14:paraId="6456E07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3EE4DA2"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18252B3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4F80EC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1B5C102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5E3BD65"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CE5ABBF" w14:textId="77777777" w:rsidR="00720E27" w:rsidRPr="00902A44" w:rsidRDefault="00AD4DA3">
            <w:pPr>
              <w:jc w:val="right"/>
              <w:rPr>
                <w:color w:val="000000"/>
                <w:sz w:val="18"/>
                <w:szCs w:val="18"/>
              </w:rPr>
            </w:pPr>
            <w:r w:rsidRPr="00902A44">
              <w:rPr>
                <w:color w:val="000000"/>
                <w:sz w:val="18"/>
                <w:szCs w:val="18"/>
              </w:rPr>
              <w:t>2,319</w:t>
            </w:r>
          </w:p>
        </w:tc>
        <w:tc>
          <w:tcPr>
            <w:tcW w:w="50" w:type="pct"/>
            <w:noWrap/>
            <w:tcMar>
              <w:top w:w="5" w:type="dxa"/>
              <w:left w:w="5" w:type="dxa"/>
              <w:bottom w:w="20" w:type="dxa"/>
              <w:right w:w="5" w:type="dxa"/>
            </w:tcMar>
            <w:vAlign w:val="bottom"/>
            <w:hideMark/>
          </w:tcPr>
          <w:p w14:paraId="11FAB959" w14:textId="77777777" w:rsidR="00720E27" w:rsidRPr="00902A44" w:rsidRDefault="00AD4DA3">
            <w:pPr>
              <w:rPr>
                <w:color w:val="000000"/>
                <w:sz w:val="18"/>
                <w:szCs w:val="18"/>
              </w:rPr>
            </w:pPr>
            <w:r w:rsidRPr="00902A44">
              <w:rPr>
                <w:color w:val="000000"/>
                <w:sz w:val="18"/>
                <w:szCs w:val="18"/>
              </w:rPr>
              <w:t> </w:t>
            </w:r>
          </w:p>
        </w:tc>
      </w:tr>
      <w:tr w:rsidR="00720E27" w:rsidRPr="00902A44" w14:paraId="7A92A0D7" w14:textId="77777777">
        <w:tc>
          <w:tcPr>
            <w:tcW w:w="3600" w:type="pct"/>
            <w:tcMar>
              <w:top w:w="5" w:type="dxa"/>
              <w:left w:w="5" w:type="dxa"/>
              <w:bottom w:w="5" w:type="dxa"/>
              <w:right w:w="5" w:type="dxa"/>
            </w:tcMar>
            <w:vAlign w:val="bottom"/>
            <w:hideMark/>
          </w:tcPr>
          <w:p w14:paraId="10D497F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6D6683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6A155A"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42C1D6B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570D1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9DE05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AB3E076"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1B708E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DE41E4" w14:textId="77777777" w:rsidR="00720E27" w:rsidRPr="00902A44" w:rsidRDefault="00AD4DA3">
            <w:pPr>
              <w:rPr>
                <w:color w:val="000000"/>
                <w:sz w:val="18"/>
                <w:szCs w:val="18"/>
              </w:rPr>
            </w:pPr>
            <w:r w:rsidRPr="00902A44">
              <w:rPr>
                <w:color w:val="000000"/>
                <w:sz w:val="18"/>
                <w:szCs w:val="18"/>
              </w:rPr>
              <w:t> </w:t>
            </w:r>
          </w:p>
        </w:tc>
      </w:tr>
      <w:tr w:rsidR="00720E27" w:rsidRPr="00902A44" w14:paraId="75EFDD92" w14:textId="77777777">
        <w:tc>
          <w:tcPr>
            <w:tcW w:w="3600" w:type="pct"/>
            <w:tcMar>
              <w:top w:w="5" w:type="dxa"/>
              <w:left w:w="5" w:type="dxa"/>
              <w:bottom w:w="5" w:type="dxa"/>
              <w:right w:w="5" w:type="dxa"/>
            </w:tcMar>
            <w:vAlign w:val="bottom"/>
            <w:hideMark/>
          </w:tcPr>
          <w:p w14:paraId="66315037" w14:textId="77777777" w:rsidR="00720E27" w:rsidRPr="00902A44" w:rsidRDefault="00AD4DA3">
            <w:pPr>
              <w:rPr>
                <w:color w:val="000000"/>
                <w:sz w:val="18"/>
                <w:szCs w:val="18"/>
              </w:rPr>
            </w:pPr>
            <w:r w:rsidRPr="00902A44">
              <w:rPr>
                <w:b/>
                <w:bCs/>
                <w:color w:val="000000"/>
                <w:sz w:val="18"/>
                <w:szCs w:val="18"/>
              </w:rPr>
              <w:t>Financing activities</w:t>
            </w:r>
          </w:p>
        </w:tc>
        <w:tc>
          <w:tcPr>
            <w:tcW w:w="50" w:type="pct"/>
            <w:tcMar>
              <w:top w:w="5" w:type="dxa"/>
              <w:left w:w="5" w:type="dxa"/>
              <w:bottom w:w="5" w:type="dxa"/>
              <w:right w:w="5" w:type="dxa"/>
            </w:tcMar>
            <w:vAlign w:val="bottom"/>
            <w:hideMark/>
          </w:tcPr>
          <w:p w14:paraId="0CDF2E6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046994" w14:textId="77777777" w:rsidR="00720E27" w:rsidRPr="00902A44" w:rsidRDefault="00AD4DA3">
            <w:pPr>
              <w:rPr>
                <w:color w:val="000000"/>
                <w:sz w:val="18"/>
                <w:szCs w:val="18"/>
              </w:rPr>
            </w:pPr>
            <w:r w:rsidRPr="00902A44">
              <w:rPr>
                <w:b/>
                <w:bCs/>
                <w:color w:val="000000"/>
                <w:sz w:val="18"/>
                <w:szCs w:val="18"/>
              </w:rPr>
              <w:t> </w:t>
            </w:r>
          </w:p>
        </w:tc>
        <w:tc>
          <w:tcPr>
            <w:tcW w:w="550" w:type="pct"/>
            <w:tcMar>
              <w:top w:w="5" w:type="dxa"/>
              <w:left w:w="5" w:type="dxa"/>
              <w:bottom w:w="5" w:type="dxa"/>
              <w:right w:w="5" w:type="dxa"/>
            </w:tcMar>
            <w:vAlign w:val="bottom"/>
            <w:hideMark/>
          </w:tcPr>
          <w:p w14:paraId="69534122" w14:textId="77777777" w:rsidR="00720E27" w:rsidRPr="00902A44" w:rsidRDefault="00AD4DA3">
            <w:pPr>
              <w:rPr>
                <w:color w:val="000000"/>
                <w:sz w:val="18"/>
                <w:szCs w:val="18"/>
              </w:rPr>
            </w:pPr>
            <w:r w:rsidRPr="00902A44">
              <w:rPr>
                <w:b/>
                <w:bCs/>
                <w:color w:val="000000"/>
                <w:sz w:val="18"/>
                <w:szCs w:val="18"/>
              </w:rPr>
              <w:t> </w:t>
            </w:r>
          </w:p>
        </w:tc>
        <w:tc>
          <w:tcPr>
            <w:tcW w:w="50" w:type="pct"/>
            <w:tcMar>
              <w:top w:w="5" w:type="dxa"/>
              <w:left w:w="5" w:type="dxa"/>
              <w:bottom w:w="5" w:type="dxa"/>
              <w:right w:w="5" w:type="dxa"/>
            </w:tcMar>
            <w:vAlign w:val="bottom"/>
            <w:hideMark/>
          </w:tcPr>
          <w:p w14:paraId="39F6A48C" w14:textId="77777777" w:rsidR="00720E27" w:rsidRPr="00902A44" w:rsidRDefault="00AD4DA3">
            <w:pPr>
              <w:rPr>
                <w:color w:val="000000"/>
                <w:sz w:val="18"/>
                <w:szCs w:val="18"/>
              </w:rPr>
            </w:pPr>
            <w:r w:rsidRPr="00902A44">
              <w:rPr>
                <w:b/>
                <w:bCs/>
                <w:color w:val="000000"/>
                <w:sz w:val="18"/>
                <w:szCs w:val="18"/>
              </w:rPr>
              <w:t> </w:t>
            </w:r>
          </w:p>
        </w:tc>
        <w:tc>
          <w:tcPr>
            <w:tcW w:w="50" w:type="pct"/>
            <w:tcMar>
              <w:top w:w="5" w:type="dxa"/>
              <w:left w:w="5" w:type="dxa"/>
              <w:bottom w:w="5" w:type="dxa"/>
              <w:right w:w="5" w:type="dxa"/>
            </w:tcMar>
            <w:vAlign w:val="bottom"/>
            <w:hideMark/>
          </w:tcPr>
          <w:p w14:paraId="4613579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F150A2F" w14:textId="77777777" w:rsidR="00720E27" w:rsidRPr="00902A44" w:rsidRDefault="00AD4DA3">
            <w:pPr>
              <w:rPr>
                <w:color w:val="000000"/>
                <w:sz w:val="18"/>
                <w:szCs w:val="18"/>
              </w:rPr>
            </w:pPr>
            <w:r w:rsidRPr="00902A44">
              <w:rPr>
                <w:b/>
                <w:bCs/>
                <w:color w:val="000000"/>
                <w:sz w:val="18"/>
                <w:szCs w:val="18"/>
              </w:rPr>
              <w:t> </w:t>
            </w:r>
          </w:p>
        </w:tc>
        <w:tc>
          <w:tcPr>
            <w:tcW w:w="550" w:type="pct"/>
            <w:tcMar>
              <w:top w:w="5" w:type="dxa"/>
              <w:left w:w="5" w:type="dxa"/>
              <w:bottom w:w="5" w:type="dxa"/>
              <w:right w:w="5" w:type="dxa"/>
            </w:tcMar>
            <w:vAlign w:val="bottom"/>
            <w:hideMark/>
          </w:tcPr>
          <w:p w14:paraId="15349959" w14:textId="77777777" w:rsidR="00720E27" w:rsidRPr="00902A44" w:rsidRDefault="00AD4DA3">
            <w:pPr>
              <w:rPr>
                <w:color w:val="000000"/>
                <w:sz w:val="18"/>
                <w:szCs w:val="18"/>
              </w:rPr>
            </w:pPr>
            <w:r w:rsidRPr="00902A44">
              <w:rPr>
                <w:b/>
                <w:bCs/>
                <w:color w:val="000000"/>
                <w:sz w:val="18"/>
                <w:szCs w:val="18"/>
              </w:rPr>
              <w:t> </w:t>
            </w:r>
          </w:p>
        </w:tc>
        <w:tc>
          <w:tcPr>
            <w:tcW w:w="50" w:type="pct"/>
            <w:tcMar>
              <w:top w:w="5" w:type="dxa"/>
              <w:left w:w="5" w:type="dxa"/>
              <w:bottom w:w="5" w:type="dxa"/>
              <w:right w:w="5" w:type="dxa"/>
            </w:tcMar>
            <w:vAlign w:val="bottom"/>
            <w:hideMark/>
          </w:tcPr>
          <w:p w14:paraId="1DEBB0F1" w14:textId="77777777" w:rsidR="00720E27" w:rsidRPr="00902A44" w:rsidRDefault="00AD4DA3">
            <w:pPr>
              <w:rPr>
                <w:color w:val="000000"/>
                <w:sz w:val="18"/>
                <w:szCs w:val="18"/>
              </w:rPr>
            </w:pPr>
            <w:r w:rsidRPr="00902A44">
              <w:rPr>
                <w:b/>
                <w:bCs/>
                <w:color w:val="000000"/>
                <w:sz w:val="18"/>
                <w:szCs w:val="18"/>
              </w:rPr>
              <w:t> </w:t>
            </w:r>
          </w:p>
        </w:tc>
      </w:tr>
      <w:tr w:rsidR="00720E27" w:rsidRPr="00902A44" w14:paraId="5D2378D8" w14:textId="77777777">
        <w:tc>
          <w:tcPr>
            <w:tcW w:w="3600" w:type="pct"/>
            <w:tcMar>
              <w:top w:w="5" w:type="dxa"/>
              <w:left w:w="5" w:type="dxa"/>
              <w:bottom w:w="5" w:type="dxa"/>
              <w:right w:w="5" w:type="dxa"/>
            </w:tcMar>
            <w:vAlign w:val="bottom"/>
            <w:hideMark/>
          </w:tcPr>
          <w:p w14:paraId="0E1429F2" w14:textId="77777777" w:rsidR="00720E27" w:rsidRPr="00902A44" w:rsidRDefault="00AD4DA3">
            <w:pPr>
              <w:ind w:left="180"/>
              <w:rPr>
                <w:color w:val="000000"/>
                <w:sz w:val="18"/>
                <w:szCs w:val="18"/>
              </w:rPr>
            </w:pPr>
            <w:r w:rsidRPr="00902A44">
              <w:rPr>
                <w:color w:val="000000"/>
                <w:sz w:val="18"/>
                <w:szCs w:val="18"/>
              </w:rPr>
              <w:t>Cash distributions/dividends</w:t>
            </w:r>
          </w:p>
        </w:tc>
        <w:tc>
          <w:tcPr>
            <w:tcW w:w="50" w:type="pct"/>
            <w:tcMar>
              <w:top w:w="5" w:type="dxa"/>
              <w:left w:w="5" w:type="dxa"/>
              <w:bottom w:w="20" w:type="dxa"/>
              <w:right w:w="5" w:type="dxa"/>
            </w:tcMar>
            <w:vAlign w:val="bottom"/>
            <w:hideMark/>
          </w:tcPr>
          <w:p w14:paraId="3699DEC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804B5DD"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7C1A7E3" w14:textId="77777777" w:rsidR="00720E27" w:rsidRPr="00902A44" w:rsidRDefault="00AD4DA3">
            <w:pPr>
              <w:jc w:val="right"/>
              <w:rPr>
                <w:color w:val="000000"/>
                <w:sz w:val="18"/>
                <w:szCs w:val="18"/>
              </w:rPr>
            </w:pPr>
            <w:r w:rsidRPr="00902A44">
              <w:rPr>
                <w:color w:val="000000"/>
                <w:sz w:val="18"/>
                <w:szCs w:val="18"/>
              </w:rPr>
              <w:t>(217,907</w:t>
            </w:r>
          </w:p>
        </w:tc>
        <w:tc>
          <w:tcPr>
            <w:tcW w:w="50" w:type="pct"/>
            <w:noWrap/>
            <w:tcMar>
              <w:top w:w="5" w:type="dxa"/>
              <w:left w:w="5" w:type="dxa"/>
              <w:bottom w:w="20" w:type="dxa"/>
              <w:right w:w="5" w:type="dxa"/>
            </w:tcMar>
            <w:vAlign w:val="bottom"/>
            <w:hideMark/>
          </w:tcPr>
          <w:p w14:paraId="5B52B00A"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20" w:type="dxa"/>
              <w:right w:w="5" w:type="dxa"/>
            </w:tcMar>
            <w:vAlign w:val="bottom"/>
            <w:hideMark/>
          </w:tcPr>
          <w:p w14:paraId="0E38642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466CA97"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1676D2F5" w14:textId="77777777" w:rsidR="00720E27" w:rsidRPr="00902A44" w:rsidRDefault="00AD4DA3">
            <w:pPr>
              <w:jc w:val="right"/>
              <w:rPr>
                <w:color w:val="000000"/>
                <w:sz w:val="18"/>
                <w:szCs w:val="18"/>
              </w:rPr>
            </w:pPr>
            <w:r w:rsidRPr="00902A44">
              <w:rPr>
                <w:color w:val="000000"/>
                <w:sz w:val="18"/>
                <w:szCs w:val="18"/>
              </w:rPr>
              <w:t>(290,541</w:t>
            </w:r>
          </w:p>
        </w:tc>
        <w:tc>
          <w:tcPr>
            <w:tcW w:w="50" w:type="pct"/>
            <w:noWrap/>
            <w:tcMar>
              <w:top w:w="5" w:type="dxa"/>
              <w:left w:w="5" w:type="dxa"/>
              <w:bottom w:w="20" w:type="dxa"/>
              <w:right w:w="5" w:type="dxa"/>
            </w:tcMar>
            <w:vAlign w:val="bottom"/>
            <w:hideMark/>
          </w:tcPr>
          <w:p w14:paraId="6787BB25" w14:textId="77777777" w:rsidR="00720E27" w:rsidRPr="00902A44" w:rsidRDefault="00AD4DA3">
            <w:pPr>
              <w:rPr>
                <w:color w:val="000000"/>
                <w:sz w:val="18"/>
                <w:szCs w:val="18"/>
              </w:rPr>
            </w:pPr>
            <w:r w:rsidRPr="00902A44">
              <w:rPr>
                <w:color w:val="000000"/>
                <w:sz w:val="18"/>
                <w:szCs w:val="18"/>
              </w:rPr>
              <w:t>)</w:t>
            </w:r>
          </w:p>
        </w:tc>
      </w:tr>
      <w:tr w:rsidR="00720E27" w:rsidRPr="00902A44" w14:paraId="63048E1A" w14:textId="77777777">
        <w:tc>
          <w:tcPr>
            <w:tcW w:w="3600" w:type="pct"/>
            <w:tcMar>
              <w:top w:w="5" w:type="dxa"/>
              <w:left w:w="5" w:type="dxa"/>
              <w:bottom w:w="5" w:type="dxa"/>
              <w:right w:w="5" w:type="dxa"/>
            </w:tcMar>
            <w:vAlign w:val="bottom"/>
            <w:hideMark/>
          </w:tcPr>
          <w:p w14:paraId="34DFE0B8" w14:textId="77777777" w:rsidR="00720E27" w:rsidRPr="00902A44" w:rsidRDefault="00AD4DA3">
            <w:pPr>
              <w:ind w:left="540"/>
              <w:rPr>
                <w:color w:val="000000"/>
                <w:sz w:val="18"/>
                <w:szCs w:val="18"/>
              </w:rPr>
            </w:pPr>
            <w:r w:rsidRPr="00902A44">
              <w:rPr>
                <w:color w:val="000000"/>
                <w:sz w:val="18"/>
                <w:szCs w:val="18"/>
              </w:rPr>
              <w:t xml:space="preserve">Net Cash Used </w:t>
            </w:r>
            <w:proofErr w:type="gramStart"/>
            <w:r w:rsidRPr="00902A44">
              <w:rPr>
                <w:color w:val="000000"/>
                <w:sz w:val="18"/>
                <w:szCs w:val="18"/>
              </w:rPr>
              <w:t>In</w:t>
            </w:r>
            <w:proofErr w:type="gramEnd"/>
            <w:r w:rsidRPr="00902A44">
              <w:rPr>
                <w:color w:val="000000"/>
                <w:sz w:val="18"/>
                <w:szCs w:val="18"/>
              </w:rPr>
              <w:t xml:space="preserve"> Financing Activities</w:t>
            </w:r>
          </w:p>
        </w:tc>
        <w:tc>
          <w:tcPr>
            <w:tcW w:w="50" w:type="pct"/>
            <w:tcMar>
              <w:top w:w="5" w:type="dxa"/>
              <w:left w:w="5" w:type="dxa"/>
              <w:bottom w:w="5" w:type="dxa"/>
              <w:right w:w="5" w:type="dxa"/>
            </w:tcMar>
            <w:vAlign w:val="bottom"/>
            <w:hideMark/>
          </w:tcPr>
          <w:p w14:paraId="0BBCBC0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28703F4"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0AFA18C" w14:textId="77777777" w:rsidR="00720E27" w:rsidRPr="00902A44" w:rsidRDefault="00AD4DA3">
            <w:pPr>
              <w:jc w:val="right"/>
              <w:rPr>
                <w:color w:val="000000"/>
                <w:sz w:val="18"/>
                <w:szCs w:val="18"/>
              </w:rPr>
            </w:pPr>
            <w:r w:rsidRPr="00902A44">
              <w:rPr>
                <w:color w:val="000000"/>
                <w:sz w:val="18"/>
                <w:szCs w:val="18"/>
              </w:rPr>
              <w:t>(217,907</w:t>
            </w:r>
          </w:p>
        </w:tc>
        <w:tc>
          <w:tcPr>
            <w:tcW w:w="50" w:type="pct"/>
            <w:noWrap/>
            <w:tcMar>
              <w:top w:w="5" w:type="dxa"/>
              <w:left w:w="5" w:type="dxa"/>
              <w:bottom w:w="20" w:type="dxa"/>
              <w:right w:w="5" w:type="dxa"/>
            </w:tcMar>
            <w:vAlign w:val="bottom"/>
            <w:hideMark/>
          </w:tcPr>
          <w:p w14:paraId="1CD56602"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41B70EC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6BFB188"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230A66D4" w14:textId="77777777" w:rsidR="00720E27" w:rsidRPr="00902A44" w:rsidRDefault="00AD4DA3">
            <w:pPr>
              <w:jc w:val="right"/>
              <w:rPr>
                <w:color w:val="000000"/>
                <w:sz w:val="18"/>
                <w:szCs w:val="18"/>
              </w:rPr>
            </w:pPr>
            <w:r w:rsidRPr="00902A44">
              <w:rPr>
                <w:color w:val="000000"/>
                <w:sz w:val="18"/>
                <w:szCs w:val="18"/>
              </w:rPr>
              <w:t>(290,541</w:t>
            </w:r>
          </w:p>
        </w:tc>
        <w:tc>
          <w:tcPr>
            <w:tcW w:w="50" w:type="pct"/>
            <w:noWrap/>
            <w:tcMar>
              <w:top w:w="5" w:type="dxa"/>
              <w:left w:w="5" w:type="dxa"/>
              <w:bottom w:w="20" w:type="dxa"/>
              <w:right w:w="5" w:type="dxa"/>
            </w:tcMar>
            <w:vAlign w:val="bottom"/>
            <w:hideMark/>
          </w:tcPr>
          <w:p w14:paraId="6117A43C" w14:textId="77777777" w:rsidR="00720E27" w:rsidRPr="00902A44" w:rsidRDefault="00AD4DA3">
            <w:pPr>
              <w:rPr>
                <w:color w:val="000000"/>
                <w:sz w:val="18"/>
                <w:szCs w:val="18"/>
              </w:rPr>
            </w:pPr>
            <w:r w:rsidRPr="00902A44">
              <w:rPr>
                <w:color w:val="000000"/>
                <w:sz w:val="18"/>
                <w:szCs w:val="18"/>
              </w:rPr>
              <w:t>)</w:t>
            </w:r>
          </w:p>
        </w:tc>
      </w:tr>
      <w:tr w:rsidR="00720E27" w:rsidRPr="00902A44" w14:paraId="7C8D5ECC" w14:textId="77777777">
        <w:tc>
          <w:tcPr>
            <w:tcW w:w="3600" w:type="pct"/>
            <w:tcMar>
              <w:top w:w="5" w:type="dxa"/>
              <w:left w:w="5" w:type="dxa"/>
              <w:bottom w:w="5" w:type="dxa"/>
              <w:right w:w="5" w:type="dxa"/>
            </w:tcMar>
            <w:vAlign w:val="bottom"/>
            <w:hideMark/>
          </w:tcPr>
          <w:p w14:paraId="40CC62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BE7AC8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1D3CB0F"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521C18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B0987D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7AE593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6A17FB4"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1CACE56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FE84434" w14:textId="77777777" w:rsidR="00720E27" w:rsidRPr="00902A44" w:rsidRDefault="00AD4DA3">
            <w:pPr>
              <w:rPr>
                <w:color w:val="000000"/>
                <w:sz w:val="18"/>
                <w:szCs w:val="18"/>
              </w:rPr>
            </w:pPr>
            <w:r w:rsidRPr="00902A44">
              <w:rPr>
                <w:color w:val="000000"/>
                <w:sz w:val="18"/>
                <w:szCs w:val="18"/>
              </w:rPr>
              <w:t> </w:t>
            </w:r>
          </w:p>
        </w:tc>
      </w:tr>
      <w:tr w:rsidR="00720E27" w:rsidRPr="00902A44" w14:paraId="797A3FD4" w14:textId="77777777">
        <w:tc>
          <w:tcPr>
            <w:tcW w:w="3600" w:type="pct"/>
            <w:tcMar>
              <w:top w:w="5" w:type="dxa"/>
              <w:left w:w="5" w:type="dxa"/>
              <w:bottom w:w="5" w:type="dxa"/>
              <w:right w:w="5" w:type="dxa"/>
            </w:tcMar>
            <w:vAlign w:val="bottom"/>
            <w:hideMark/>
          </w:tcPr>
          <w:p w14:paraId="567AA521" w14:textId="77777777" w:rsidR="00720E27" w:rsidRPr="00902A44" w:rsidRDefault="00AD4DA3">
            <w:pPr>
              <w:rPr>
                <w:color w:val="000000"/>
                <w:sz w:val="18"/>
                <w:szCs w:val="18"/>
              </w:rPr>
            </w:pPr>
            <w:r w:rsidRPr="00902A44">
              <w:rPr>
                <w:color w:val="000000"/>
                <w:sz w:val="18"/>
                <w:szCs w:val="18"/>
              </w:rPr>
              <w:t>Net Increase/(Decrease) in Cash and Restricted Cash</w:t>
            </w:r>
          </w:p>
        </w:tc>
        <w:tc>
          <w:tcPr>
            <w:tcW w:w="50" w:type="pct"/>
            <w:tcMar>
              <w:top w:w="5" w:type="dxa"/>
              <w:left w:w="5" w:type="dxa"/>
              <w:bottom w:w="5" w:type="dxa"/>
              <w:right w:w="5" w:type="dxa"/>
            </w:tcMar>
            <w:vAlign w:val="bottom"/>
            <w:hideMark/>
          </w:tcPr>
          <w:p w14:paraId="3A1DC7E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8B4F8D"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2778B25" w14:textId="77777777" w:rsidR="00720E27" w:rsidRPr="00902A44" w:rsidRDefault="00AD4DA3">
            <w:pPr>
              <w:jc w:val="right"/>
              <w:rPr>
                <w:color w:val="000000"/>
                <w:sz w:val="18"/>
                <w:szCs w:val="18"/>
              </w:rPr>
            </w:pPr>
            <w:r w:rsidRPr="00902A44">
              <w:rPr>
                <w:color w:val="000000"/>
                <w:sz w:val="18"/>
                <w:szCs w:val="18"/>
              </w:rPr>
              <w:t>246,232</w:t>
            </w:r>
          </w:p>
        </w:tc>
        <w:tc>
          <w:tcPr>
            <w:tcW w:w="50" w:type="pct"/>
            <w:noWrap/>
            <w:tcMar>
              <w:top w:w="5" w:type="dxa"/>
              <w:left w:w="5" w:type="dxa"/>
              <w:bottom w:w="5" w:type="dxa"/>
              <w:right w:w="5" w:type="dxa"/>
            </w:tcMar>
            <w:vAlign w:val="bottom"/>
            <w:hideMark/>
          </w:tcPr>
          <w:p w14:paraId="2F21E9C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311466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8C6236D"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3449CFCF" w14:textId="77777777" w:rsidR="00720E27" w:rsidRPr="00902A44" w:rsidRDefault="00AD4DA3">
            <w:pPr>
              <w:jc w:val="right"/>
              <w:rPr>
                <w:color w:val="000000"/>
                <w:sz w:val="18"/>
                <w:szCs w:val="18"/>
              </w:rPr>
            </w:pPr>
            <w:r w:rsidRPr="00902A44">
              <w:rPr>
                <w:color w:val="000000"/>
                <w:sz w:val="18"/>
                <w:szCs w:val="18"/>
              </w:rPr>
              <w:t>(2,508</w:t>
            </w:r>
          </w:p>
        </w:tc>
        <w:tc>
          <w:tcPr>
            <w:tcW w:w="50" w:type="pct"/>
            <w:noWrap/>
            <w:tcMar>
              <w:top w:w="5" w:type="dxa"/>
              <w:left w:w="5" w:type="dxa"/>
              <w:bottom w:w="5" w:type="dxa"/>
              <w:right w:w="5" w:type="dxa"/>
            </w:tcMar>
            <w:vAlign w:val="bottom"/>
            <w:hideMark/>
          </w:tcPr>
          <w:p w14:paraId="0EB60F6B" w14:textId="77777777" w:rsidR="00720E27" w:rsidRPr="00902A44" w:rsidRDefault="00AD4DA3">
            <w:pPr>
              <w:rPr>
                <w:color w:val="000000"/>
                <w:sz w:val="18"/>
                <w:szCs w:val="18"/>
              </w:rPr>
            </w:pPr>
            <w:r w:rsidRPr="00902A44">
              <w:rPr>
                <w:color w:val="000000"/>
                <w:sz w:val="18"/>
                <w:szCs w:val="18"/>
              </w:rPr>
              <w:t>)</w:t>
            </w:r>
          </w:p>
        </w:tc>
      </w:tr>
      <w:tr w:rsidR="00720E27" w:rsidRPr="00902A44" w14:paraId="47647A4A" w14:textId="77777777">
        <w:tc>
          <w:tcPr>
            <w:tcW w:w="3600" w:type="pct"/>
            <w:tcMar>
              <w:top w:w="5" w:type="dxa"/>
              <w:left w:w="5" w:type="dxa"/>
              <w:bottom w:w="5" w:type="dxa"/>
              <w:right w:w="5" w:type="dxa"/>
            </w:tcMar>
            <w:vAlign w:val="bottom"/>
            <w:hideMark/>
          </w:tcPr>
          <w:p w14:paraId="61EF9E8D" w14:textId="77777777" w:rsidR="00720E27" w:rsidRPr="00902A44" w:rsidRDefault="00AD4DA3">
            <w:pPr>
              <w:rPr>
                <w:color w:val="000000"/>
                <w:sz w:val="18"/>
                <w:szCs w:val="18"/>
              </w:rPr>
            </w:pPr>
            <w:r w:rsidRPr="00902A44">
              <w:rPr>
                <w:color w:val="000000"/>
                <w:sz w:val="18"/>
                <w:szCs w:val="18"/>
              </w:rPr>
              <w:t>Cash and Restricted Cash - Beginning of Period</w:t>
            </w:r>
          </w:p>
        </w:tc>
        <w:tc>
          <w:tcPr>
            <w:tcW w:w="50" w:type="pct"/>
            <w:tcMar>
              <w:top w:w="5" w:type="dxa"/>
              <w:left w:w="5" w:type="dxa"/>
              <w:bottom w:w="20" w:type="dxa"/>
              <w:right w:w="5" w:type="dxa"/>
            </w:tcMar>
            <w:vAlign w:val="bottom"/>
            <w:hideMark/>
          </w:tcPr>
          <w:p w14:paraId="40A26ED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2835CB1"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487AE51" w14:textId="77777777" w:rsidR="00720E27" w:rsidRPr="00902A44" w:rsidRDefault="00AD4DA3">
            <w:pPr>
              <w:jc w:val="right"/>
              <w:rPr>
                <w:color w:val="000000"/>
                <w:sz w:val="18"/>
                <w:szCs w:val="18"/>
              </w:rPr>
            </w:pPr>
            <w:r w:rsidRPr="00902A44">
              <w:rPr>
                <w:color w:val="000000"/>
                <w:sz w:val="18"/>
                <w:szCs w:val="18"/>
              </w:rPr>
              <w:t>2,310,222</w:t>
            </w:r>
          </w:p>
        </w:tc>
        <w:tc>
          <w:tcPr>
            <w:tcW w:w="50" w:type="pct"/>
            <w:noWrap/>
            <w:tcMar>
              <w:top w:w="5" w:type="dxa"/>
              <w:left w:w="5" w:type="dxa"/>
              <w:bottom w:w="20" w:type="dxa"/>
              <w:right w:w="5" w:type="dxa"/>
            </w:tcMar>
            <w:vAlign w:val="bottom"/>
            <w:hideMark/>
          </w:tcPr>
          <w:p w14:paraId="1437463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278DC8A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557A79B"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0EC59F3B" w14:textId="77777777" w:rsidR="00720E27" w:rsidRPr="00902A44" w:rsidRDefault="00AD4DA3">
            <w:pPr>
              <w:jc w:val="right"/>
              <w:rPr>
                <w:color w:val="000000"/>
                <w:sz w:val="18"/>
                <w:szCs w:val="18"/>
              </w:rPr>
            </w:pPr>
            <w:r w:rsidRPr="00902A44">
              <w:rPr>
                <w:color w:val="000000"/>
                <w:sz w:val="18"/>
                <w:szCs w:val="18"/>
              </w:rPr>
              <w:t>2,337,290</w:t>
            </w:r>
          </w:p>
        </w:tc>
        <w:tc>
          <w:tcPr>
            <w:tcW w:w="50" w:type="pct"/>
            <w:noWrap/>
            <w:tcMar>
              <w:top w:w="5" w:type="dxa"/>
              <w:left w:w="5" w:type="dxa"/>
              <w:bottom w:w="20" w:type="dxa"/>
              <w:right w:w="5" w:type="dxa"/>
            </w:tcMar>
            <w:vAlign w:val="bottom"/>
            <w:hideMark/>
          </w:tcPr>
          <w:p w14:paraId="4E7A5D92" w14:textId="77777777" w:rsidR="00720E27" w:rsidRPr="00902A44" w:rsidRDefault="00AD4DA3">
            <w:pPr>
              <w:rPr>
                <w:color w:val="000000"/>
                <w:sz w:val="18"/>
                <w:szCs w:val="18"/>
              </w:rPr>
            </w:pPr>
            <w:r w:rsidRPr="00902A44">
              <w:rPr>
                <w:color w:val="000000"/>
                <w:sz w:val="18"/>
                <w:szCs w:val="18"/>
              </w:rPr>
              <w:t> </w:t>
            </w:r>
          </w:p>
        </w:tc>
      </w:tr>
      <w:tr w:rsidR="00720E27" w:rsidRPr="00902A44" w14:paraId="64072142" w14:textId="77777777">
        <w:tc>
          <w:tcPr>
            <w:tcW w:w="3600" w:type="pct"/>
            <w:tcMar>
              <w:top w:w="5" w:type="dxa"/>
              <w:left w:w="5" w:type="dxa"/>
              <w:bottom w:w="5" w:type="dxa"/>
              <w:right w:w="5" w:type="dxa"/>
            </w:tcMar>
            <w:vAlign w:val="bottom"/>
            <w:hideMark/>
          </w:tcPr>
          <w:p w14:paraId="74B430F6" w14:textId="77777777" w:rsidR="00720E27" w:rsidRPr="00902A44" w:rsidRDefault="00AD4DA3">
            <w:pPr>
              <w:rPr>
                <w:color w:val="000000"/>
                <w:sz w:val="18"/>
                <w:szCs w:val="18"/>
              </w:rPr>
            </w:pPr>
            <w:r w:rsidRPr="00902A44">
              <w:rPr>
                <w:color w:val="000000"/>
                <w:sz w:val="18"/>
                <w:szCs w:val="18"/>
              </w:rPr>
              <w:t>Cash and Restricted Cash - End of Period</w:t>
            </w:r>
          </w:p>
        </w:tc>
        <w:tc>
          <w:tcPr>
            <w:tcW w:w="50" w:type="pct"/>
            <w:tcMar>
              <w:top w:w="5" w:type="dxa"/>
              <w:left w:w="5" w:type="dxa"/>
              <w:bottom w:w="5" w:type="dxa"/>
              <w:right w:w="5" w:type="dxa"/>
            </w:tcMar>
            <w:vAlign w:val="bottom"/>
            <w:hideMark/>
          </w:tcPr>
          <w:p w14:paraId="3FC7438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A767D1D"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0EAAB108" w14:textId="77777777" w:rsidR="00720E27" w:rsidRPr="00902A44" w:rsidRDefault="00AD4DA3">
            <w:pPr>
              <w:jc w:val="right"/>
              <w:rPr>
                <w:color w:val="000000"/>
                <w:sz w:val="18"/>
                <w:szCs w:val="18"/>
              </w:rPr>
            </w:pPr>
            <w:r w:rsidRPr="00902A44">
              <w:rPr>
                <w:color w:val="000000"/>
                <w:sz w:val="18"/>
                <w:szCs w:val="18"/>
              </w:rPr>
              <w:t>2,556,454</w:t>
            </w:r>
          </w:p>
        </w:tc>
        <w:tc>
          <w:tcPr>
            <w:tcW w:w="50" w:type="pct"/>
            <w:noWrap/>
            <w:tcMar>
              <w:top w:w="5" w:type="dxa"/>
              <w:left w:w="5" w:type="dxa"/>
              <w:bottom w:w="50" w:type="dxa"/>
              <w:right w:w="5" w:type="dxa"/>
            </w:tcMar>
            <w:vAlign w:val="bottom"/>
            <w:hideMark/>
          </w:tcPr>
          <w:p w14:paraId="45563E2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9BF5A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22BCF13"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55B3E9B6" w14:textId="77777777" w:rsidR="00720E27" w:rsidRPr="00902A44" w:rsidRDefault="00AD4DA3">
            <w:pPr>
              <w:jc w:val="right"/>
              <w:rPr>
                <w:color w:val="000000"/>
                <w:sz w:val="18"/>
                <w:szCs w:val="18"/>
              </w:rPr>
            </w:pPr>
            <w:r w:rsidRPr="00902A44">
              <w:rPr>
                <w:color w:val="000000"/>
                <w:sz w:val="18"/>
                <w:szCs w:val="18"/>
              </w:rPr>
              <w:t>2,334,782</w:t>
            </w:r>
          </w:p>
        </w:tc>
        <w:tc>
          <w:tcPr>
            <w:tcW w:w="50" w:type="pct"/>
            <w:noWrap/>
            <w:tcMar>
              <w:top w:w="5" w:type="dxa"/>
              <w:left w:w="5" w:type="dxa"/>
              <w:bottom w:w="50" w:type="dxa"/>
              <w:right w:w="5" w:type="dxa"/>
            </w:tcMar>
            <w:vAlign w:val="bottom"/>
            <w:hideMark/>
          </w:tcPr>
          <w:p w14:paraId="7219D4D7" w14:textId="77777777" w:rsidR="00720E27" w:rsidRPr="00902A44" w:rsidRDefault="00AD4DA3">
            <w:pPr>
              <w:rPr>
                <w:color w:val="000000"/>
                <w:sz w:val="18"/>
                <w:szCs w:val="18"/>
              </w:rPr>
            </w:pPr>
            <w:r w:rsidRPr="00902A44">
              <w:rPr>
                <w:color w:val="000000"/>
                <w:sz w:val="18"/>
                <w:szCs w:val="18"/>
              </w:rPr>
              <w:t> </w:t>
            </w:r>
          </w:p>
        </w:tc>
      </w:tr>
      <w:tr w:rsidR="00720E27" w:rsidRPr="00902A44" w14:paraId="1CEA69E7" w14:textId="77777777">
        <w:tc>
          <w:tcPr>
            <w:tcW w:w="3600" w:type="pct"/>
            <w:tcMar>
              <w:top w:w="5" w:type="dxa"/>
              <w:left w:w="5" w:type="dxa"/>
              <w:bottom w:w="5" w:type="dxa"/>
              <w:right w:w="5" w:type="dxa"/>
            </w:tcMar>
            <w:vAlign w:val="bottom"/>
            <w:hideMark/>
          </w:tcPr>
          <w:p w14:paraId="0093C33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FB4A71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07BDBBB"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AA94BD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BCFEFD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331F34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E4F16FB"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2B315E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FF36EA" w14:textId="77777777" w:rsidR="00720E27" w:rsidRPr="00902A44" w:rsidRDefault="00AD4DA3">
            <w:pPr>
              <w:rPr>
                <w:color w:val="000000"/>
                <w:sz w:val="18"/>
                <w:szCs w:val="18"/>
              </w:rPr>
            </w:pPr>
            <w:r w:rsidRPr="00902A44">
              <w:rPr>
                <w:color w:val="000000"/>
                <w:sz w:val="18"/>
                <w:szCs w:val="18"/>
              </w:rPr>
              <w:t> </w:t>
            </w:r>
          </w:p>
        </w:tc>
      </w:tr>
      <w:tr w:rsidR="00720E27" w:rsidRPr="00902A44" w14:paraId="7E2F4799" w14:textId="77777777">
        <w:tc>
          <w:tcPr>
            <w:tcW w:w="3600" w:type="pct"/>
            <w:tcMar>
              <w:top w:w="5" w:type="dxa"/>
              <w:left w:w="5" w:type="dxa"/>
              <w:bottom w:w="5" w:type="dxa"/>
              <w:right w:w="5" w:type="dxa"/>
            </w:tcMar>
            <w:vAlign w:val="bottom"/>
            <w:hideMark/>
          </w:tcPr>
          <w:p w14:paraId="67ED93E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0505F6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6690C19"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4701E37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E80118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22DB5A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E9E64F7"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0D9432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95E354C" w14:textId="77777777" w:rsidR="00720E27" w:rsidRPr="00902A44" w:rsidRDefault="00AD4DA3">
            <w:pPr>
              <w:rPr>
                <w:color w:val="000000"/>
                <w:sz w:val="18"/>
                <w:szCs w:val="18"/>
              </w:rPr>
            </w:pPr>
            <w:r w:rsidRPr="00902A44">
              <w:rPr>
                <w:color w:val="000000"/>
                <w:sz w:val="18"/>
                <w:szCs w:val="18"/>
              </w:rPr>
              <w:t> </w:t>
            </w:r>
          </w:p>
        </w:tc>
      </w:tr>
      <w:tr w:rsidR="00720E27" w:rsidRPr="00902A44" w14:paraId="68080044" w14:textId="77777777">
        <w:tc>
          <w:tcPr>
            <w:tcW w:w="3600" w:type="pct"/>
            <w:tcMar>
              <w:top w:w="5" w:type="dxa"/>
              <w:left w:w="5" w:type="dxa"/>
              <w:bottom w:w="5" w:type="dxa"/>
              <w:right w:w="5" w:type="dxa"/>
            </w:tcMar>
            <w:vAlign w:val="bottom"/>
            <w:hideMark/>
          </w:tcPr>
          <w:p w14:paraId="76DAB21D" w14:textId="77777777" w:rsidR="00720E27" w:rsidRPr="00902A44" w:rsidRDefault="00AD4DA3">
            <w:pPr>
              <w:rPr>
                <w:color w:val="000000"/>
                <w:sz w:val="18"/>
                <w:szCs w:val="18"/>
              </w:rPr>
            </w:pPr>
            <w:r w:rsidRPr="00902A44">
              <w:rPr>
                <w:color w:val="000000"/>
                <w:sz w:val="18"/>
                <w:szCs w:val="18"/>
              </w:rPr>
              <w:t>Supplemental disclosure of cash flow information:</w:t>
            </w:r>
          </w:p>
        </w:tc>
        <w:tc>
          <w:tcPr>
            <w:tcW w:w="50" w:type="pct"/>
            <w:tcMar>
              <w:top w:w="5" w:type="dxa"/>
              <w:left w:w="5" w:type="dxa"/>
              <w:bottom w:w="5" w:type="dxa"/>
              <w:right w:w="5" w:type="dxa"/>
            </w:tcMar>
            <w:vAlign w:val="bottom"/>
            <w:hideMark/>
          </w:tcPr>
          <w:p w14:paraId="3EEFF45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67DF73E"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7982B12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5D2344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C2B5F6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F8D32D"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42CA6BD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A98191B" w14:textId="77777777" w:rsidR="00720E27" w:rsidRPr="00902A44" w:rsidRDefault="00AD4DA3">
            <w:pPr>
              <w:rPr>
                <w:color w:val="000000"/>
                <w:sz w:val="18"/>
                <w:szCs w:val="18"/>
              </w:rPr>
            </w:pPr>
            <w:r w:rsidRPr="00902A44">
              <w:rPr>
                <w:color w:val="000000"/>
                <w:sz w:val="18"/>
                <w:szCs w:val="18"/>
              </w:rPr>
              <w:t> </w:t>
            </w:r>
          </w:p>
        </w:tc>
      </w:tr>
      <w:tr w:rsidR="00720E27" w:rsidRPr="00902A44" w14:paraId="5D8B98D0" w14:textId="77777777">
        <w:tc>
          <w:tcPr>
            <w:tcW w:w="3600" w:type="pct"/>
            <w:tcMar>
              <w:top w:w="5" w:type="dxa"/>
              <w:left w:w="5" w:type="dxa"/>
              <w:bottom w:w="5" w:type="dxa"/>
              <w:right w:w="5" w:type="dxa"/>
            </w:tcMar>
            <w:vAlign w:val="bottom"/>
            <w:hideMark/>
          </w:tcPr>
          <w:p w14:paraId="15FF1A48" w14:textId="77777777" w:rsidR="00720E27" w:rsidRPr="00902A44" w:rsidRDefault="00AD4DA3">
            <w:pPr>
              <w:ind w:left="180"/>
              <w:rPr>
                <w:color w:val="000000"/>
                <w:sz w:val="18"/>
                <w:szCs w:val="18"/>
              </w:rPr>
            </w:pPr>
            <w:r w:rsidRPr="00902A44">
              <w:rPr>
                <w:color w:val="000000"/>
                <w:sz w:val="18"/>
                <w:szCs w:val="18"/>
              </w:rPr>
              <w:t>Interest paid</w:t>
            </w:r>
          </w:p>
        </w:tc>
        <w:tc>
          <w:tcPr>
            <w:tcW w:w="50" w:type="pct"/>
            <w:tcMar>
              <w:top w:w="5" w:type="dxa"/>
              <w:left w:w="5" w:type="dxa"/>
              <w:bottom w:w="5" w:type="dxa"/>
              <w:right w:w="5" w:type="dxa"/>
            </w:tcMar>
            <w:vAlign w:val="bottom"/>
            <w:hideMark/>
          </w:tcPr>
          <w:p w14:paraId="769FED02"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054500C"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6D8FD2F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419D629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DDCF7E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11E3A39"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6FAC5B1F"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423099DD" w14:textId="77777777" w:rsidR="00720E27" w:rsidRPr="00902A44" w:rsidRDefault="00AD4DA3">
            <w:pPr>
              <w:rPr>
                <w:color w:val="000000"/>
                <w:sz w:val="18"/>
                <w:szCs w:val="18"/>
              </w:rPr>
            </w:pPr>
            <w:r w:rsidRPr="00902A44">
              <w:rPr>
                <w:color w:val="000000"/>
                <w:sz w:val="18"/>
                <w:szCs w:val="18"/>
              </w:rPr>
              <w:t> </w:t>
            </w:r>
          </w:p>
        </w:tc>
      </w:tr>
      <w:tr w:rsidR="00720E27" w:rsidRPr="00902A44" w14:paraId="401FC9EC" w14:textId="77777777">
        <w:tc>
          <w:tcPr>
            <w:tcW w:w="3600" w:type="pct"/>
            <w:tcMar>
              <w:top w:w="5" w:type="dxa"/>
              <w:left w:w="5" w:type="dxa"/>
              <w:bottom w:w="5" w:type="dxa"/>
              <w:right w:w="5" w:type="dxa"/>
            </w:tcMar>
            <w:vAlign w:val="bottom"/>
            <w:hideMark/>
          </w:tcPr>
          <w:p w14:paraId="4F72421F" w14:textId="77777777" w:rsidR="00720E27" w:rsidRPr="00902A44" w:rsidRDefault="00AD4DA3">
            <w:pPr>
              <w:ind w:left="180"/>
              <w:rPr>
                <w:color w:val="000000"/>
                <w:sz w:val="18"/>
                <w:szCs w:val="18"/>
              </w:rPr>
            </w:pPr>
            <w:r w:rsidRPr="00902A44">
              <w:rPr>
                <w:color w:val="000000"/>
                <w:sz w:val="18"/>
                <w:szCs w:val="18"/>
              </w:rPr>
              <w:t>Income taxes paid</w:t>
            </w:r>
          </w:p>
        </w:tc>
        <w:tc>
          <w:tcPr>
            <w:tcW w:w="50" w:type="pct"/>
            <w:tcMar>
              <w:top w:w="5" w:type="dxa"/>
              <w:left w:w="5" w:type="dxa"/>
              <w:bottom w:w="5" w:type="dxa"/>
              <w:right w:w="5" w:type="dxa"/>
            </w:tcMar>
            <w:vAlign w:val="bottom"/>
            <w:hideMark/>
          </w:tcPr>
          <w:p w14:paraId="6D5F81F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408DCDC"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630DA362" w14:textId="77777777" w:rsidR="00720E27" w:rsidRPr="00902A44" w:rsidRDefault="00AD4DA3">
            <w:pPr>
              <w:jc w:val="right"/>
              <w:rPr>
                <w:color w:val="000000"/>
                <w:sz w:val="18"/>
                <w:szCs w:val="18"/>
              </w:rPr>
            </w:pPr>
            <w:r w:rsidRPr="00902A44">
              <w:rPr>
                <w:color w:val="000000"/>
                <w:sz w:val="18"/>
                <w:szCs w:val="18"/>
              </w:rPr>
              <w:t>112,200</w:t>
            </w:r>
          </w:p>
        </w:tc>
        <w:tc>
          <w:tcPr>
            <w:tcW w:w="50" w:type="pct"/>
            <w:noWrap/>
            <w:tcMar>
              <w:top w:w="5" w:type="dxa"/>
              <w:left w:w="5" w:type="dxa"/>
              <w:bottom w:w="50" w:type="dxa"/>
              <w:right w:w="5" w:type="dxa"/>
            </w:tcMar>
            <w:vAlign w:val="bottom"/>
            <w:hideMark/>
          </w:tcPr>
          <w:p w14:paraId="1D41E10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362E87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47D010A"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4A9D8E03" w14:textId="77777777" w:rsidR="00720E27" w:rsidRPr="00902A44" w:rsidRDefault="00AD4DA3">
            <w:pPr>
              <w:jc w:val="right"/>
              <w:rPr>
                <w:color w:val="000000"/>
                <w:sz w:val="18"/>
                <w:szCs w:val="18"/>
              </w:rPr>
            </w:pPr>
            <w:r w:rsidRPr="00902A44">
              <w:rPr>
                <w:color w:val="000000"/>
                <w:sz w:val="18"/>
                <w:szCs w:val="18"/>
              </w:rPr>
              <w:t>157,000</w:t>
            </w:r>
          </w:p>
        </w:tc>
        <w:tc>
          <w:tcPr>
            <w:tcW w:w="50" w:type="pct"/>
            <w:noWrap/>
            <w:tcMar>
              <w:top w:w="5" w:type="dxa"/>
              <w:left w:w="5" w:type="dxa"/>
              <w:bottom w:w="50" w:type="dxa"/>
              <w:right w:w="5" w:type="dxa"/>
            </w:tcMar>
            <w:vAlign w:val="bottom"/>
            <w:hideMark/>
          </w:tcPr>
          <w:p w14:paraId="195DD778" w14:textId="77777777" w:rsidR="00720E27" w:rsidRPr="00902A44" w:rsidRDefault="00AD4DA3">
            <w:pPr>
              <w:rPr>
                <w:color w:val="000000"/>
                <w:sz w:val="18"/>
                <w:szCs w:val="18"/>
              </w:rPr>
            </w:pPr>
            <w:r w:rsidRPr="00902A44">
              <w:rPr>
                <w:color w:val="000000"/>
                <w:sz w:val="18"/>
                <w:szCs w:val="18"/>
              </w:rPr>
              <w:t> </w:t>
            </w:r>
          </w:p>
        </w:tc>
      </w:tr>
    </w:tbl>
    <w:p w14:paraId="1E922679" w14:textId="77777777" w:rsidR="00720E27" w:rsidRPr="00902A44" w:rsidRDefault="00AD4DA3">
      <w:pPr>
        <w:rPr>
          <w:sz w:val="18"/>
          <w:szCs w:val="18"/>
        </w:rPr>
      </w:pPr>
      <w:r w:rsidRPr="00902A44">
        <w:rPr>
          <w:sz w:val="18"/>
          <w:szCs w:val="18"/>
        </w:rPr>
        <w:t> </w:t>
      </w:r>
    </w:p>
    <w:p w14:paraId="67DAAB39" w14:textId="77777777" w:rsidR="00720E27" w:rsidRPr="00902A44" w:rsidRDefault="00AD4DA3">
      <w:pPr>
        <w:jc w:val="center"/>
        <w:rPr>
          <w:sz w:val="18"/>
          <w:szCs w:val="18"/>
        </w:rPr>
      </w:pPr>
      <w:r w:rsidRPr="00902A44">
        <w:rPr>
          <w:sz w:val="18"/>
          <w:szCs w:val="18"/>
        </w:rPr>
        <w:t>SEE ACCOMPANYING NOTES</w:t>
      </w:r>
    </w:p>
    <w:p w14:paraId="4AE79D8C" w14:textId="77777777" w:rsidR="00720E27" w:rsidRPr="00902A44" w:rsidRDefault="00AD4DA3">
      <w:pPr>
        <w:rPr>
          <w:sz w:val="18"/>
          <w:szCs w:val="18"/>
        </w:rPr>
      </w:pPr>
      <w:r w:rsidRPr="00902A44">
        <w:rPr>
          <w:sz w:val="18"/>
          <w:szCs w:val="18"/>
        </w:rPr>
        <w:t> </w:t>
      </w:r>
    </w:p>
    <w:p w14:paraId="3293D6A8" w14:textId="77777777" w:rsidR="00720E27" w:rsidRPr="00902A44" w:rsidRDefault="00AD4DA3">
      <w:pPr>
        <w:jc w:val="center"/>
        <w:rPr>
          <w:sz w:val="18"/>
          <w:szCs w:val="18"/>
        </w:rPr>
      </w:pPr>
      <w:r w:rsidRPr="00902A44">
        <w:rPr>
          <w:sz w:val="18"/>
          <w:szCs w:val="18"/>
        </w:rPr>
        <w:t>6</w:t>
      </w:r>
    </w:p>
    <w:p w14:paraId="6C9EB9DA"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204CE3B2" w14:textId="77777777" w:rsidR="00720E27" w:rsidRPr="00902A44" w:rsidRDefault="00AD4DA3">
      <w:pPr>
        <w:rPr>
          <w:sz w:val="18"/>
          <w:szCs w:val="18"/>
        </w:rPr>
      </w:pPr>
      <w:r w:rsidRPr="00902A44">
        <w:rPr>
          <w:sz w:val="18"/>
          <w:szCs w:val="18"/>
        </w:rPr>
        <w:t> </w:t>
      </w:r>
    </w:p>
    <w:p w14:paraId="40C7F51D" w14:textId="77777777" w:rsidR="00720E27" w:rsidRPr="00902A44" w:rsidRDefault="00AD4DA3">
      <w:pPr>
        <w:jc w:val="center"/>
        <w:rPr>
          <w:sz w:val="18"/>
          <w:szCs w:val="18"/>
        </w:rPr>
      </w:pPr>
      <w:r w:rsidRPr="00902A44">
        <w:rPr>
          <w:b/>
          <w:bCs/>
          <w:sz w:val="18"/>
          <w:szCs w:val="18"/>
        </w:rPr>
        <w:t xml:space="preserve">BAB, Inc. </w:t>
      </w:r>
    </w:p>
    <w:p w14:paraId="52131E05" w14:textId="77777777" w:rsidR="00720E27" w:rsidRPr="00902A44" w:rsidRDefault="00AD4DA3">
      <w:pPr>
        <w:jc w:val="center"/>
        <w:rPr>
          <w:sz w:val="18"/>
          <w:szCs w:val="18"/>
        </w:rPr>
      </w:pPr>
      <w:r w:rsidRPr="00902A44">
        <w:rPr>
          <w:b/>
          <w:bCs/>
          <w:sz w:val="18"/>
          <w:szCs w:val="18"/>
        </w:rPr>
        <w:t xml:space="preserve">Notes to Unaudited Consolidated Financial Statements </w:t>
      </w:r>
    </w:p>
    <w:p w14:paraId="42738068" w14:textId="77777777" w:rsidR="00720E27" w:rsidRPr="00902A44" w:rsidRDefault="00AD4DA3">
      <w:pPr>
        <w:jc w:val="center"/>
        <w:rPr>
          <w:sz w:val="18"/>
          <w:szCs w:val="18"/>
        </w:rPr>
      </w:pPr>
      <w:r w:rsidRPr="00902A44">
        <w:rPr>
          <w:b/>
          <w:bCs/>
          <w:sz w:val="18"/>
          <w:szCs w:val="18"/>
        </w:rPr>
        <w:t>For the Six and Three Months ended May 31, 2026 and 2025</w:t>
      </w:r>
    </w:p>
    <w:p w14:paraId="6411E068" w14:textId="77777777" w:rsidR="00720E27" w:rsidRPr="00902A44" w:rsidRDefault="00AD4DA3">
      <w:pPr>
        <w:jc w:val="center"/>
        <w:rPr>
          <w:sz w:val="18"/>
          <w:szCs w:val="18"/>
        </w:rPr>
      </w:pPr>
      <w:r w:rsidRPr="00902A44">
        <w:rPr>
          <w:b/>
          <w:bCs/>
          <w:sz w:val="18"/>
          <w:szCs w:val="18"/>
        </w:rPr>
        <w:t>(Unaudited)</w:t>
      </w:r>
    </w:p>
    <w:p w14:paraId="1CDAF2B0" w14:textId="77777777" w:rsidR="00720E27" w:rsidRPr="00902A44" w:rsidRDefault="00AD4DA3">
      <w:pPr>
        <w:rPr>
          <w:sz w:val="18"/>
          <w:szCs w:val="18"/>
        </w:rPr>
      </w:pPr>
      <w:r w:rsidRPr="00902A44">
        <w:rPr>
          <w:sz w:val="18"/>
          <w:szCs w:val="18"/>
        </w:rPr>
        <w:t> </w:t>
      </w:r>
    </w:p>
    <w:p w14:paraId="169D1BE9" w14:textId="77777777" w:rsidR="00720E27" w:rsidRPr="00902A44" w:rsidRDefault="00AD4DA3">
      <w:pPr>
        <w:rPr>
          <w:sz w:val="18"/>
          <w:szCs w:val="18"/>
        </w:rPr>
      </w:pPr>
      <w:r w:rsidRPr="00902A44">
        <w:rPr>
          <w:sz w:val="18"/>
          <w:szCs w:val="18"/>
        </w:rPr>
        <w:t> </w:t>
      </w:r>
    </w:p>
    <w:p w14:paraId="2444888C" w14:textId="77777777" w:rsidR="00720E27" w:rsidRPr="00902A44" w:rsidRDefault="00AD4DA3">
      <w:pPr>
        <w:rPr>
          <w:sz w:val="18"/>
          <w:szCs w:val="18"/>
        </w:rPr>
      </w:pPr>
      <w:r w:rsidRPr="00902A44">
        <w:rPr>
          <w:sz w:val="18"/>
          <w:szCs w:val="18"/>
        </w:rPr>
        <w:t> </w:t>
      </w:r>
    </w:p>
    <w:p w14:paraId="74372099" w14:textId="77777777" w:rsidR="00720E27" w:rsidRPr="00902A44" w:rsidRDefault="00AD4DA3">
      <w:pPr>
        <w:rPr>
          <w:sz w:val="18"/>
          <w:szCs w:val="18"/>
        </w:rPr>
      </w:pPr>
      <w:r w:rsidRPr="00902A44">
        <w:rPr>
          <w:b/>
          <w:bCs/>
          <w:sz w:val="18"/>
          <w:szCs w:val="18"/>
        </w:rPr>
        <w:t xml:space="preserve">Note 1. Nature of Operations </w:t>
      </w:r>
    </w:p>
    <w:p w14:paraId="01EA8133" w14:textId="77777777" w:rsidR="00720E27" w:rsidRPr="00902A44" w:rsidRDefault="00AD4DA3">
      <w:pPr>
        <w:rPr>
          <w:sz w:val="18"/>
          <w:szCs w:val="18"/>
        </w:rPr>
      </w:pPr>
      <w:r w:rsidRPr="00902A44">
        <w:rPr>
          <w:sz w:val="18"/>
          <w:szCs w:val="18"/>
        </w:rPr>
        <w:t> </w:t>
      </w:r>
    </w:p>
    <w:p w14:paraId="1C6B3F7F" w14:textId="77777777" w:rsidR="00720E27" w:rsidRPr="00902A44" w:rsidRDefault="00AD4DA3">
      <w:pPr>
        <w:jc w:val="both"/>
        <w:rPr>
          <w:sz w:val="18"/>
          <w:szCs w:val="18"/>
        </w:rPr>
      </w:pPr>
      <w:r w:rsidRPr="00902A44">
        <w:rPr>
          <w:sz w:val="18"/>
          <w:szCs w:val="18"/>
        </w:rPr>
        <w:t xml:space="preserve">BAB, Inc. (“the Company”) has three wholly owned subsidiaries: BAB Systems, Inc. (“Systems”), BAB Operations, Inc. (“Operations”) and BAB Investments, Inc. (“Investments”). Systems was incorporated on December 2, 1992, and was primarily established to franchise Big Apple Bagels® (“BAB”) specialty bagel retail stores. My Favorite Muffin (“MFM”) was acquired in 1997 and is included as a part of Systems. Brewster’s (“Brewster’s”) was established in 1996 and the coffee is sold in BAB and MFM locations. </w:t>
      </w:r>
      <w:proofErr w:type="spellStart"/>
      <w:r w:rsidRPr="00902A44">
        <w:rPr>
          <w:sz w:val="18"/>
          <w:szCs w:val="18"/>
        </w:rPr>
        <w:t>SweetDuet</w:t>
      </w:r>
      <w:proofErr w:type="spellEnd"/>
      <w:r w:rsidRPr="00902A44">
        <w:rPr>
          <w:sz w:val="18"/>
          <w:szCs w:val="18"/>
        </w:rPr>
        <w:t xml:space="preserve">® (“SD”) frozen yogurt can be added as an additional brand in a BAB location. Operations </w:t>
      </w:r>
      <w:proofErr w:type="gramStart"/>
      <w:r w:rsidRPr="00902A44">
        <w:rPr>
          <w:sz w:val="18"/>
          <w:szCs w:val="18"/>
        </w:rPr>
        <w:t>was</w:t>
      </w:r>
      <w:proofErr w:type="gramEnd"/>
      <w:r w:rsidRPr="00902A44">
        <w:rPr>
          <w:sz w:val="18"/>
          <w:szCs w:val="18"/>
        </w:rPr>
        <w:t xml:space="preserve"> formed in 1995, primarily to operate Company-owned stores of which there are currently none. The assets of Jacobs Bros. Bagels (“Jacobs Bros.”) were acquired in 1999, and any branded wholesale business uses this trademark. Investments was incorporated in 2009 to be used for the purpose of acquisitions. To date there have been no acquisitions.</w:t>
      </w:r>
    </w:p>
    <w:p w14:paraId="596FA6EE" w14:textId="77777777" w:rsidR="00720E27" w:rsidRPr="00902A44" w:rsidRDefault="00AD4DA3">
      <w:pPr>
        <w:rPr>
          <w:sz w:val="18"/>
          <w:szCs w:val="18"/>
        </w:rPr>
      </w:pPr>
      <w:r w:rsidRPr="00902A44">
        <w:rPr>
          <w:sz w:val="18"/>
          <w:szCs w:val="18"/>
        </w:rPr>
        <w:t> </w:t>
      </w:r>
    </w:p>
    <w:p w14:paraId="2B63E75B" w14:textId="77777777" w:rsidR="00720E27" w:rsidRPr="00902A44" w:rsidRDefault="00AD4DA3">
      <w:pPr>
        <w:jc w:val="both"/>
        <w:rPr>
          <w:sz w:val="18"/>
          <w:szCs w:val="18"/>
        </w:rPr>
      </w:pPr>
      <w:r w:rsidRPr="00902A44">
        <w:rPr>
          <w:sz w:val="18"/>
          <w:szCs w:val="18"/>
        </w:rPr>
        <w:t>The Company was incorporated under the laws of the State of Delaware on July 12, 2000. The Company currently franchises and licenses bagel and muffin retail units under the BAB, MFM and SD trade names. At May 31, 2026, the Company had 60 franchise units and 3 licensed units in operation in 18 states. There are 5 units under development. The Company additionally derives income from the sale of its trademark bagels, muffins and coffee through nontraditional channels of distribution including under licensing agreements.</w:t>
      </w:r>
    </w:p>
    <w:p w14:paraId="32AF614E" w14:textId="77777777" w:rsidR="00720E27" w:rsidRPr="00902A44" w:rsidRDefault="00AD4DA3">
      <w:pPr>
        <w:rPr>
          <w:sz w:val="18"/>
          <w:szCs w:val="18"/>
        </w:rPr>
      </w:pPr>
      <w:r w:rsidRPr="00902A44">
        <w:rPr>
          <w:sz w:val="18"/>
          <w:szCs w:val="18"/>
        </w:rPr>
        <w:t> </w:t>
      </w:r>
    </w:p>
    <w:p w14:paraId="0D34BF9C" w14:textId="77777777" w:rsidR="00720E27" w:rsidRPr="00902A44" w:rsidRDefault="00AD4DA3">
      <w:pPr>
        <w:jc w:val="both"/>
        <w:rPr>
          <w:sz w:val="18"/>
          <w:szCs w:val="18"/>
        </w:rPr>
      </w:pPr>
      <w:r w:rsidRPr="00902A44">
        <w:rPr>
          <w:sz w:val="18"/>
          <w:szCs w:val="18"/>
        </w:rPr>
        <w:t xml:space="preserve">The BAB franchised brand consists of units operating as “Big Apple Bagels®,” featuring daily baked bagels, flavored cream cheeses, premium coffees, gourmet bagel sandwiches and other related products. BAB units are primarily concentrated in the Midwestern United States. The MFM brand consists of units operating as “My Favorite Muffin Gourmet Muffin Bakery®” (“MFM Bakery”), featuring a large variety of freshly baked muffins and coffees and units operating as “My Favorite Muffin Your All-Day Bakery Café®” (“MFM Cafe”) featuring these products as well as a variety of specialty bagel sandwiches and related products. The </w:t>
      </w:r>
      <w:proofErr w:type="spellStart"/>
      <w:r w:rsidRPr="00902A44">
        <w:rPr>
          <w:sz w:val="18"/>
          <w:szCs w:val="18"/>
        </w:rPr>
        <w:t>SweetDuet</w:t>
      </w:r>
      <w:proofErr w:type="spellEnd"/>
      <w:r w:rsidRPr="00902A44">
        <w:rPr>
          <w:sz w:val="18"/>
          <w:szCs w:val="18"/>
        </w:rPr>
        <w:t>® is a branded self-serve frozen yogurt that can be added as an additional brand in a BAB or MFM location. Although the Company doesn't actively market Brewster's stand-alone franchises, Brewster's coffee products are sold in most franchised units.</w:t>
      </w:r>
    </w:p>
    <w:p w14:paraId="3BA78815" w14:textId="77777777" w:rsidR="00720E27" w:rsidRPr="00902A44" w:rsidRDefault="00AD4DA3">
      <w:pPr>
        <w:rPr>
          <w:sz w:val="18"/>
          <w:szCs w:val="18"/>
        </w:rPr>
      </w:pPr>
      <w:r w:rsidRPr="00902A44">
        <w:rPr>
          <w:sz w:val="18"/>
          <w:szCs w:val="18"/>
        </w:rPr>
        <w:t> </w:t>
      </w:r>
    </w:p>
    <w:p w14:paraId="251C6140" w14:textId="77777777" w:rsidR="00720E27" w:rsidRPr="00902A44" w:rsidRDefault="00AD4DA3">
      <w:pPr>
        <w:jc w:val="both"/>
        <w:rPr>
          <w:sz w:val="18"/>
          <w:szCs w:val="18"/>
        </w:rPr>
      </w:pPr>
      <w:r w:rsidRPr="00902A44">
        <w:rPr>
          <w:sz w:val="18"/>
          <w:szCs w:val="18"/>
        </w:rPr>
        <w:t>The Company is leveraging the natural synergy of distributing muffin products in existing BAB units and, alternatively, bagel products and Brewster's Coffee in existing MFM units. The Company expects to continue to realize efficiencies in servicing the combined base of BAB and MFM franchisees.</w:t>
      </w:r>
    </w:p>
    <w:p w14:paraId="4CCBA300" w14:textId="77777777" w:rsidR="00720E27" w:rsidRPr="00902A44" w:rsidRDefault="00AD4DA3">
      <w:pPr>
        <w:rPr>
          <w:sz w:val="18"/>
          <w:szCs w:val="18"/>
        </w:rPr>
      </w:pPr>
      <w:r w:rsidRPr="00902A44">
        <w:rPr>
          <w:sz w:val="18"/>
          <w:szCs w:val="18"/>
        </w:rPr>
        <w:t> </w:t>
      </w:r>
    </w:p>
    <w:p w14:paraId="3B390D2B" w14:textId="77777777" w:rsidR="00720E27" w:rsidRPr="00902A44" w:rsidRDefault="00AD4DA3">
      <w:pPr>
        <w:jc w:val="both"/>
        <w:rPr>
          <w:sz w:val="18"/>
          <w:szCs w:val="18"/>
        </w:rPr>
      </w:pPr>
      <w:r w:rsidRPr="00902A44">
        <w:rPr>
          <w:sz w:val="18"/>
          <w:szCs w:val="18"/>
        </w:rPr>
        <w:t>The Company has a minority interest in Athletes HQ Systems, Inc. (“AHQ”). AHQ franchises indoor baseball and softball practice and coaching facilities with knowledgeable instructors.</w:t>
      </w:r>
    </w:p>
    <w:p w14:paraId="16BB001E" w14:textId="77777777" w:rsidR="00720E27" w:rsidRPr="00902A44" w:rsidRDefault="00AD4DA3">
      <w:pPr>
        <w:rPr>
          <w:sz w:val="18"/>
          <w:szCs w:val="18"/>
        </w:rPr>
      </w:pPr>
      <w:r w:rsidRPr="00902A44">
        <w:rPr>
          <w:sz w:val="18"/>
          <w:szCs w:val="18"/>
        </w:rPr>
        <w:t> </w:t>
      </w:r>
    </w:p>
    <w:p w14:paraId="1F003C0B" w14:textId="77777777" w:rsidR="00720E27" w:rsidRPr="00902A44" w:rsidRDefault="00AD4DA3">
      <w:pPr>
        <w:jc w:val="both"/>
        <w:rPr>
          <w:sz w:val="18"/>
          <w:szCs w:val="18"/>
        </w:rPr>
      </w:pPr>
      <w:r w:rsidRPr="00902A44">
        <w:rPr>
          <w:sz w:val="18"/>
          <w:szCs w:val="18"/>
        </w:rPr>
        <w:t>The accompanying condensed consolidated financial statements are unaudited. These financial statements have been prepared in accordance with the rules and regulations of the Securities and Exchange Commission. Certain information and footnote disclosures normally included in financial statements prepared in accordance with U.S. generally accepted accounting principles have been omitted pursuant to such SEC rules and regulations; nevertheless, the Company believes that the disclosures are adequate to make the information presented not misleading. These financial statements and the notes hereto should be read in conjunction with the financial statements and notes thereto included in the Company's Annual Report on Form 10-K for the year ended November 30, 2025 which was filed February 24, 2026. In the opinion of the Company's management, the condensed consolidated financial statements for the unaudited interim period presented include all adjustments, including normal recurring adjustments, necessary to fairly present the results of such interim period and the financial position as of the end of said period. The results of operations for the interim period are not necessarily indicative of the results for the full year.</w:t>
      </w:r>
    </w:p>
    <w:p w14:paraId="670C2DDD" w14:textId="77777777" w:rsidR="00720E27" w:rsidRPr="00902A44" w:rsidRDefault="00AD4DA3">
      <w:pPr>
        <w:rPr>
          <w:sz w:val="18"/>
          <w:szCs w:val="18"/>
        </w:rPr>
      </w:pPr>
      <w:r w:rsidRPr="00902A44">
        <w:rPr>
          <w:sz w:val="18"/>
          <w:szCs w:val="18"/>
        </w:rPr>
        <w:t> </w:t>
      </w:r>
    </w:p>
    <w:p w14:paraId="59485625" w14:textId="77777777" w:rsidR="00720E27" w:rsidRPr="00902A44" w:rsidRDefault="00AD4DA3">
      <w:pPr>
        <w:jc w:val="center"/>
        <w:rPr>
          <w:sz w:val="18"/>
          <w:szCs w:val="18"/>
        </w:rPr>
      </w:pPr>
      <w:r w:rsidRPr="00902A44">
        <w:rPr>
          <w:sz w:val="18"/>
          <w:szCs w:val="18"/>
        </w:rPr>
        <w:t>7</w:t>
      </w:r>
    </w:p>
    <w:p w14:paraId="471DA1A2"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56CE95AC" w14:textId="77777777" w:rsidR="00720E27" w:rsidRPr="00902A44" w:rsidRDefault="00AD4DA3">
      <w:pPr>
        <w:rPr>
          <w:sz w:val="18"/>
          <w:szCs w:val="18"/>
        </w:rPr>
      </w:pPr>
      <w:r w:rsidRPr="00902A44">
        <w:rPr>
          <w:sz w:val="18"/>
          <w:szCs w:val="18"/>
        </w:rPr>
        <w:t> </w:t>
      </w:r>
    </w:p>
    <w:p w14:paraId="4E50CECF" w14:textId="77777777" w:rsidR="00720E27" w:rsidRPr="00902A44" w:rsidRDefault="00AD4DA3">
      <w:pPr>
        <w:rPr>
          <w:sz w:val="18"/>
          <w:szCs w:val="18"/>
        </w:rPr>
      </w:pPr>
      <w:r w:rsidRPr="00902A44">
        <w:rPr>
          <w:sz w:val="18"/>
          <w:szCs w:val="18"/>
        </w:rPr>
        <w:t> </w:t>
      </w:r>
    </w:p>
    <w:p w14:paraId="0D1AC78D" w14:textId="77777777" w:rsidR="00720E27" w:rsidRPr="00902A44" w:rsidRDefault="00AD4DA3">
      <w:pPr>
        <w:jc w:val="both"/>
        <w:rPr>
          <w:sz w:val="18"/>
          <w:szCs w:val="18"/>
        </w:rPr>
      </w:pPr>
      <w:r w:rsidRPr="00902A44">
        <w:rPr>
          <w:b/>
          <w:bCs/>
          <w:sz w:val="18"/>
          <w:szCs w:val="18"/>
        </w:rPr>
        <w:t>2. Summary of Significant Accounting Policies</w:t>
      </w:r>
    </w:p>
    <w:p w14:paraId="5766125C" w14:textId="77777777" w:rsidR="00720E27" w:rsidRPr="00902A44" w:rsidRDefault="00AD4DA3">
      <w:pPr>
        <w:rPr>
          <w:sz w:val="18"/>
          <w:szCs w:val="18"/>
        </w:rPr>
      </w:pPr>
      <w:r w:rsidRPr="00902A44">
        <w:rPr>
          <w:sz w:val="18"/>
          <w:szCs w:val="18"/>
        </w:rPr>
        <w:t> </w:t>
      </w:r>
    </w:p>
    <w:p w14:paraId="01DB3EB9" w14:textId="77777777" w:rsidR="00720E27" w:rsidRPr="00902A44" w:rsidRDefault="00AD4DA3">
      <w:pPr>
        <w:jc w:val="both"/>
        <w:rPr>
          <w:sz w:val="18"/>
          <w:szCs w:val="18"/>
        </w:rPr>
      </w:pPr>
      <w:r w:rsidRPr="00902A44">
        <w:rPr>
          <w:b/>
          <w:bCs/>
          <w:sz w:val="18"/>
          <w:szCs w:val="18"/>
          <w:u w:val="single"/>
        </w:rPr>
        <w:t>Unaudited Consolidated Financial Statements</w:t>
      </w:r>
    </w:p>
    <w:p w14:paraId="5301F6E1" w14:textId="77777777" w:rsidR="00720E27" w:rsidRPr="00902A44" w:rsidRDefault="00AD4DA3">
      <w:pPr>
        <w:rPr>
          <w:sz w:val="18"/>
          <w:szCs w:val="18"/>
        </w:rPr>
      </w:pPr>
      <w:r w:rsidRPr="00902A44">
        <w:rPr>
          <w:sz w:val="18"/>
          <w:szCs w:val="18"/>
        </w:rPr>
        <w:t> </w:t>
      </w:r>
    </w:p>
    <w:p w14:paraId="0D68EE02" w14:textId="77777777" w:rsidR="00720E27" w:rsidRPr="00902A44" w:rsidRDefault="00AD4DA3">
      <w:pPr>
        <w:jc w:val="both"/>
        <w:rPr>
          <w:sz w:val="18"/>
          <w:szCs w:val="18"/>
        </w:rPr>
      </w:pPr>
      <w:r w:rsidRPr="00902A44">
        <w:rPr>
          <w:sz w:val="18"/>
          <w:szCs w:val="18"/>
        </w:rPr>
        <w:t>The accompanying unaudited Condensed Consolidated Financial Statements of BAB, Inc. have been prepared pursuant to generally accepted accounting principles in the United States of America (“U.S. GAAP”) for interim financial information and the rules and regulations of the United States Securities and Exchange Commission (the “SEC”) for Form 10-Q. The consolidated financial statements include the accounts of the Company and its wholly owned subsidiaries. All intercompany accounts and transactions have been eliminated in consolidation.</w:t>
      </w:r>
    </w:p>
    <w:p w14:paraId="0D7F8C29" w14:textId="77777777" w:rsidR="00720E27" w:rsidRPr="00902A44" w:rsidRDefault="00AD4DA3">
      <w:pPr>
        <w:rPr>
          <w:sz w:val="18"/>
          <w:szCs w:val="18"/>
        </w:rPr>
      </w:pPr>
      <w:r w:rsidRPr="00902A44">
        <w:rPr>
          <w:sz w:val="18"/>
          <w:szCs w:val="18"/>
        </w:rPr>
        <w:t> </w:t>
      </w:r>
    </w:p>
    <w:p w14:paraId="7130B4AB" w14:textId="77777777" w:rsidR="00720E27" w:rsidRPr="00902A44" w:rsidRDefault="00AD4DA3">
      <w:pPr>
        <w:jc w:val="both"/>
        <w:rPr>
          <w:sz w:val="18"/>
          <w:szCs w:val="18"/>
        </w:rPr>
      </w:pPr>
      <w:r w:rsidRPr="00902A44">
        <w:rPr>
          <w:b/>
          <w:bCs/>
          <w:sz w:val="18"/>
          <w:szCs w:val="18"/>
          <w:u w:val="single"/>
        </w:rPr>
        <w:t>Use of Estimates</w:t>
      </w:r>
    </w:p>
    <w:p w14:paraId="748FF1AA" w14:textId="77777777" w:rsidR="00720E27" w:rsidRPr="00902A44" w:rsidRDefault="00AD4DA3">
      <w:pPr>
        <w:rPr>
          <w:sz w:val="18"/>
          <w:szCs w:val="18"/>
        </w:rPr>
      </w:pPr>
      <w:r w:rsidRPr="00902A44">
        <w:rPr>
          <w:sz w:val="18"/>
          <w:szCs w:val="18"/>
        </w:rPr>
        <w:t> </w:t>
      </w:r>
    </w:p>
    <w:p w14:paraId="5136F62D" w14:textId="77777777" w:rsidR="00720E27" w:rsidRPr="00902A44" w:rsidRDefault="00AD4DA3">
      <w:pPr>
        <w:jc w:val="both"/>
        <w:rPr>
          <w:sz w:val="18"/>
          <w:szCs w:val="18"/>
        </w:rPr>
      </w:pPr>
      <w:r w:rsidRPr="00902A44">
        <w:rPr>
          <w:sz w:val="18"/>
          <w:szCs w:val="18"/>
        </w:rPr>
        <w:t>The preparation of the financial statements and accompanying notes are in conformity with accounting principles generally accepted in the United States of America requires management to make estimates and assumptions that affect the reported amounts of assets, liabilities, revenue and expenses and disclosure of contingent assets and liabilities at the date of the financial statements and the reported amounts of revenue and expenses during the reported periods. Actual results could differ from those estimates.</w:t>
      </w:r>
    </w:p>
    <w:p w14:paraId="448EFA15" w14:textId="77777777" w:rsidR="00720E27" w:rsidRPr="00902A44" w:rsidRDefault="00AD4DA3">
      <w:pPr>
        <w:rPr>
          <w:sz w:val="18"/>
          <w:szCs w:val="18"/>
        </w:rPr>
      </w:pPr>
      <w:r w:rsidRPr="00902A44">
        <w:rPr>
          <w:sz w:val="18"/>
          <w:szCs w:val="18"/>
        </w:rPr>
        <w:t> </w:t>
      </w:r>
    </w:p>
    <w:p w14:paraId="3C1CDA63" w14:textId="77777777" w:rsidR="00720E27" w:rsidRPr="00902A44" w:rsidRDefault="00AD4DA3">
      <w:pPr>
        <w:jc w:val="both"/>
        <w:rPr>
          <w:sz w:val="18"/>
          <w:szCs w:val="18"/>
        </w:rPr>
      </w:pPr>
      <w:r w:rsidRPr="00902A44">
        <w:rPr>
          <w:b/>
          <w:bCs/>
          <w:sz w:val="18"/>
          <w:szCs w:val="18"/>
          <w:u w:val="single"/>
        </w:rPr>
        <w:t>Cash and Cash Equivalents</w:t>
      </w:r>
    </w:p>
    <w:p w14:paraId="39F2CAE0" w14:textId="77777777" w:rsidR="00720E27" w:rsidRPr="00902A44" w:rsidRDefault="00AD4DA3">
      <w:pPr>
        <w:rPr>
          <w:sz w:val="18"/>
          <w:szCs w:val="18"/>
        </w:rPr>
      </w:pPr>
      <w:r w:rsidRPr="00902A44">
        <w:rPr>
          <w:sz w:val="18"/>
          <w:szCs w:val="18"/>
        </w:rPr>
        <w:t> </w:t>
      </w:r>
    </w:p>
    <w:p w14:paraId="325DD515" w14:textId="77777777" w:rsidR="00720E27" w:rsidRPr="00902A44" w:rsidRDefault="00AD4DA3">
      <w:pPr>
        <w:jc w:val="both"/>
        <w:rPr>
          <w:sz w:val="18"/>
          <w:szCs w:val="18"/>
        </w:rPr>
      </w:pPr>
      <w:r w:rsidRPr="00902A44">
        <w:rPr>
          <w:sz w:val="18"/>
          <w:szCs w:val="18"/>
        </w:rPr>
        <w:t>Cash and cash equivalents include cash on hand, demand deposits and treasury notes with banks and equity firms with original maturities of less than 90 days. The balance of bank accounts may, at times, exceed federally insured credit limits. The Company has not experienced any loss in such accounts and believes it is not subject to any significant credit risk related to cash at May 31, 2026.</w:t>
      </w:r>
    </w:p>
    <w:p w14:paraId="54C45B12" w14:textId="77777777" w:rsidR="00720E27" w:rsidRPr="00902A44" w:rsidRDefault="00AD4DA3">
      <w:pPr>
        <w:rPr>
          <w:sz w:val="18"/>
          <w:szCs w:val="18"/>
        </w:rPr>
      </w:pPr>
      <w:r w:rsidRPr="00902A44">
        <w:rPr>
          <w:sz w:val="18"/>
          <w:szCs w:val="18"/>
        </w:rPr>
        <w:t> </w:t>
      </w:r>
    </w:p>
    <w:p w14:paraId="0BE6B695" w14:textId="77777777" w:rsidR="00720E27" w:rsidRPr="00902A44" w:rsidRDefault="00AD4DA3">
      <w:pPr>
        <w:jc w:val="both"/>
        <w:rPr>
          <w:sz w:val="18"/>
          <w:szCs w:val="18"/>
        </w:rPr>
      </w:pPr>
      <w:r w:rsidRPr="00902A44">
        <w:rPr>
          <w:b/>
          <w:bCs/>
          <w:sz w:val="18"/>
          <w:szCs w:val="18"/>
          <w:u w:val="single"/>
        </w:rPr>
        <w:t>Accounts Receivable and Notes Receivable</w:t>
      </w:r>
    </w:p>
    <w:p w14:paraId="2CF71AF7" w14:textId="77777777" w:rsidR="00720E27" w:rsidRPr="00902A44" w:rsidRDefault="00AD4DA3">
      <w:pPr>
        <w:rPr>
          <w:sz w:val="18"/>
          <w:szCs w:val="18"/>
        </w:rPr>
      </w:pPr>
      <w:r w:rsidRPr="00902A44">
        <w:rPr>
          <w:sz w:val="18"/>
          <w:szCs w:val="18"/>
        </w:rPr>
        <w:t> </w:t>
      </w:r>
    </w:p>
    <w:p w14:paraId="1ED24F59" w14:textId="77777777" w:rsidR="00720E27" w:rsidRPr="00902A44" w:rsidRDefault="00AD4DA3">
      <w:pPr>
        <w:jc w:val="both"/>
        <w:rPr>
          <w:sz w:val="18"/>
          <w:szCs w:val="18"/>
        </w:rPr>
      </w:pPr>
      <w:r w:rsidRPr="00902A44">
        <w:rPr>
          <w:sz w:val="18"/>
          <w:szCs w:val="18"/>
        </w:rPr>
        <w:t>The Current Expected Credit Losses (“CECL”) reserve methodology requires companies to measure expected credit losses on financial instruments based on the total estimated amount to be collected over the lifetime of the instrument. Under the CECL model, reserves may be established against financial asset balances even if the risk of loss is remote or has not yet manifested itself. The Company records specific reserves against account balances of franchisees deemed at-risk when a potential loss is likely or imminent as a result of prolonged payment delinquency (greater than 90 days past due) and where notable credit deterioration has become evident. For financial assets that are not currently deemed at-risk, an allowance is recorded based on expected loss rates derived pursuant to the Company's CECL methodology that assesses three components - historical losses, current conditions, and reasonable and supportable forecasts, if applicable.</w:t>
      </w:r>
    </w:p>
    <w:p w14:paraId="053AC61A" w14:textId="77777777" w:rsidR="00720E27" w:rsidRPr="00902A44" w:rsidRDefault="00AD4DA3">
      <w:pPr>
        <w:rPr>
          <w:sz w:val="18"/>
          <w:szCs w:val="18"/>
        </w:rPr>
      </w:pPr>
      <w:r w:rsidRPr="00902A44">
        <w:rPr>
          <w:sz w:val="18"/>
          <w:szCs w:val="18"/>
        </w:rPr>
        <w:t> </w:t>
      </w:r>
    </w:p>
    <w:p w14:paraId="3ACE92D6" w14:textId="77777777" w:rsidR="00720E27" w:rsidRPr="00902A44" w:rsidRDefault="00AD4DA3">
      <w:pPr>
        <w:jc w:val="both"/>
        <w:rPr>
          <w:sz w:val="18"/>
          <w:szCs w:val="18"/>
        </w:rPr>
      </w:pPr>
      <w:r w:rsidRPr="00902A44">
        <w:rPr>
          <w:sz w:val="18"/>
          <w:szCs w:val="18"/>
        </w:rPr>
        <w:t>The Company considers its portfolio segments to be the following:</w:t>
      </w:r>
    </w:p>
    <w:p w14:paraId="21E3E8D8" w14:textId="77777777" w:rsidR="00720E27" w:rsidRPr="00902A44" w:rsidRDefault="00AD4DA3">
      <w:pPr>
        <w:rPr>
          <w:sz w:val="18"/>
          <w:szCs w:val="18"/>
        </w:rPr>
      </w:pPr>
      <w:r w:rsidRPr="00902A44">
        <w:rPr>
          <w:sz w:val="18"/>
          <w:szCs w:val="18"/>
        </w:rPr>
        <w:t> </w:t>
      </w:r>
    </w:p>
    <w:p w14:paraId="3F687CC9" w14:textId="77777777" w:rsidR="00720E27" w:rsidRPr="00902A44" w:rsidRDefault="00AD4DA3">
      <w:pPr>
        <w:jc w:val="both"/>
        <w:rPr>
          <w:sz w:val="18"/>
          <w:szCs w:val="18"/>
        </w:rPr>
      </w:pPr>
      <w:r w:rsidRPr="00902A44">
        <w:rPr>
          <w:i/>
          <w:iCs/>
          <w:sz w:val="18"/>
          <w:szCs w:val="18"/>
        </w:rPr>
        <w:t>Accounts Receivable (Franchise-Related</w:t>
      </w:r>
      <w:r w:rsidRPr="00902A44">
        <w:rPr>
          <w:sz w:val="18"/>
          <w:szCs w:val="18"/>
        </w:rPr>
        <w:t>): Most of the Company’s short-term receivables due from franchisees are derived from royalty, advertising and other franchise-related fees.</w:t>
      </w:r>
    </w:p>
    <w:p w14:paraId="26880E74" w14:textId="77777777" w:rsidR="00720E27" w:rsidRPr="00902A44" w:rsidRDefault="00AD4DA3">
      <w:pPr>
        <w:rPr>
          <w:sz w:val="18"/>
          <w:szCs w:val="18"/>
        </w:rPr>
      </w:pPr>
      <w:r w:rsidRPr="00902A44">
        <w:rPr>
          <w:sz w:val="18"/>
          <w:szCs w:val="18"/>
        </w:rPr>
        <w:t> </w:t>
      </w:r>
    </w:p>
    <w:p w14:paraId="4C9F2D0A" w14:textId="77777777" w:rsidR="00720E27" w:rsidRPr="00902A44" w:rsidRDefault="00AD4DA3">
      <w:pPr>
        <w:jc w:val="both"/>
        <w:rPr>
          <w:sz w:val="18"/>
          <w:szCs w:val="18"/>
        </w:rPr>
      </w:pPr>
      <w:r w:rsidRPr="00902A44">
        <w:rPr>
          <w:i/>
          <w:iCs/>
          <w:sz w:val="18"/>
          <w:szCs w:val="18"/>
        </w:rPr>
        <w:t>Notes Receivable</w:t>
      </w:r>
      <w:r w:rsidRPr="00902A44">
        <w:rPr>
          <w:sz w:val="18"/>
          <w:szCs w:val="18"/>
        </w:rPr>
        <w:t>: Notes receivable balances primarily relate to the conversion of (1) certain past due franchisee accounts receivable or (2) early franchise termination fees converted to notes receivable. These notes are usually not collateralized. Notes receivable prior to 2026 are reserved in their entirety and have specific reserves recorded against them amounting to $49,350 as of May 31, 2026.</w:t>
      </w:r>
    </w:p>
    <w:p w14:paraId="118FBB9E" w14:textId="77777777" w:rsidR="00720E27" w:rsidRPr="00902A44" w:rsidRDefault="00AD4DA3">
      <w:pPr>
        <w:rPr>
          <w:sz w:val="18"/>
          <w:szCs w:val="18"/>
        </w:rPr>
      </w:pPr>
      <w:r w:rsidRPr="00902A44">
        <w:rPr>
          <w:sz w:val="18"/>
          <w:szCs w:val="18"/>
        </w:rPr>
        <w:t> </w:t>
      </w:r>
    </w:p>
    <w:p w14:paraId="521D4DDA" w14:textId="77777777" w:rsidR="00720E27" w:rsidRPr="00902A44" w:rsidRDefault="00AD4DA3">
      <w:pPr>
        <w:jc w:val="both"/>
        <w:rPr>
          <w:sz w:val="18"/>
          <w:szCs w:val="18"/>
        </w:rPr>
      </w:pPr>
      <w:r w:rsidRPr="00902A44">
        <w:rPr>
          <w:i/>
          <w:iCs/>
          <w:sz w:val="18"/>
          <w:szCs w:val="18"/>
        </w:rPr>
        <w:t>Accounts Receivables (Vendor Related)</w:t>
      </w:r>
      <w:r w:rsidRPr="00902A44">
        <w:rPr>
          <w:sz w:val="18"/>
          <w:szCs w:val="18"/>
        </w:rPr>
        <w:t>: Receivables due from vendors and distributors consist of royalty receivables related to the sale of certain food products to franchisees through the Company’s network of suppliers and distributors and are included as part of Accounts Receivable.</w:t>
      </w:r>
    </w:p>
    <w:p w14:paraId="4940798A" w14:textId="77777777" w:rsidR="00720E27" w:rsidRPr="00902A44" w:rsidRDefault="00AD4DA3">
      <w:pPr>
        <w:rPr>
          <w:sz w:val="18"/>
          <w:szCs w:val="18"/>
        </w:rPr>
      </w:pPr>
      <w:r w:rsidRPr="00902A44">
        <w:rPr>
          <w:sz w:val="18"/>
          <w:szCs w:val="18"/>
        </w:rPr>
        <w:t> </w:t>
      </w:r>
    </w:p>
    <w:p w14:paraId="498378B3" w14:textId="77777777" w:rsidR="00720E27" w:rsidRPr="00902A44" w:rsidRDefault="00AD4DA3">
      <w:pPr>
        <w:jc w:val="center"/>
        <w:rPr>
          <w:sz w:val="18"/>
          <w:szCs w:val="18"/>
        </w:rPr>
      </w:pPr>
      <w:r w:rsidRPr="00902A44">
        <w:rPr>
          <w:sz w:val="18"/>
          <w:szCs w:val="18"/>
        </w:rPr>
        <w:t>8</w:t>
      </w:r>
    </w:p>
    <w:p w14:paraId="53BA5580"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2E6EED9D" w14:textId="77777777" w:rsidR="00720E27" w:rsidRPr="00902A44" w:rsidRDefault="00AD4DA3">
      <w:pPr>
        <w:rPr>
          <w:sz w:val="18"/>
          <w:szCs w:val="18"/>
        </w:rPr>
      </w:pPr>
      <w:r w:rsidRPr="00902A44">
        <w:rPr>
          <w:sz w:val="18"/>
          <w:szCs w:val="18"/>
        </w:rPr>
        <w:t> </w:t>
      </w:r>
    </w:p>
    <w:p w14:paraId="709E58E7" w14:textId="77777777" w:rsidR="00720E27" w:rsidRPr="00902A44" w:rsidRDefault="00AD4DA3">
      <w:pPr>
        <w:jc w:val="both"/>
        <w:rPr>
          <w:sz w:val="18"/>
          <w:szCs w:val="18"/>
        </w:rPr>
      </w:pPr>
      <w:r w:rsidRPr="00902A44">
        <w:rPr>
          <w:b/>
          <w:bCs/>
          <w:sz w:val="18"/>
          <w:szCs w:val="18"/>
        </w:rPr>
        <w:t>2. Summary of Significant Accounting Policies (Continued)</w:t>
      </w:r>
    </w:p>
    <w:p w14:paraId="05C590F4" w14:textId="77777777" w:rsidR="00720E27" w:rsidRPr="00902A44" w:rsidRDefault="00AD4DA3">
      <w:pPr>
        <w:rPr>
          <w:sz w:val="18"/>
          <w:szCs w:val="18"/>
        </w:rPr>
      </w:pPr>
      <w:r w:rsidRPr="00902A44">
        <w:rPr>
          <w:sz w:val="18"/>
          <w:szCs w:val="18"/>
        </w:rPr>
        <w:t> </w:t>
      </w:r>
    </w:p>
    <w:p w14:paraId="07569E03" w14:textId="77777777" w:rsidR="00720E27" w:rsidRPr="00902A44" w:rsidRDefault="00AD4DA3">
      <w:pPr>
        <w:jc w:val="both"/>
        <w:rPr>
          <w:sz w:val="18"/>
          <w:szCs w:val="18"/>
        </w:rPr>
      </w:pPr>
      <w:r w:rsidRPr="00902A44">
        <w:rPr>
          <w:b/>
          <w:bCs/>
          <w:sz w:val="18"/>
          <w:szCs w:val="18"/>
          <w:u w:val="single"/>
        </w:rPr>
        <w:t>Accounts Receivable and Notes Receivable (Continued)</w:t>
      </w:r>
    </w:p>
    <w:p w14:paraId="20F88380" w14:textId="77777777" w:rsidR="00720E27" w:rsidRPr="00902A44" w:rsidRDefault="00AD4DA3">
      <w:pPr>
        <w:rPr>
          <w:sz w:val="18"/>
          <w:szCs w:val="18"/>
        </w:rPr>
      </w:pPr>
      <w:r w:rsidRPr="00902A44">
        <w:rPr>
          <w:sz w:val="18"/>
          <w:szCs w:val="18"/>
        </w:rPr>
        <w:t> </w:t>
      </w:r>
    </w:p>
    <w:p w14:paraId="78D997FE" w14:textId="77777777" w:rsidR="00720E27" w:rsidRPr="00902A44" w:rsidRDefault="00AD4DA3">
      <w:pPr>
        <w:jc w:val="both"/>
        <w:rPr>
          <w:sz w:val="18"/>
          <w:szCs w:val="18"/>
        </w:rPr>
      </w:pPr>
      <w:r w:rsidRPr="00902A44">
        <w:rPr>
          <w:sz w:val="18"/>
          <w:szCs w:val="18"/>
        </w:rPr>
        <w:t>Receivable balances by portfolio segment are as follows:</w:t>
      </w:r>
    </w:p>
    <w:p w14:paraId="4EA8EAF3" w14:textId="77777777" w:rsidR="00720E27" w:rsidRPr="00902A44" w:rsidRDefault="00AD4DA3">
      <w:pPr>
        <w:rPr>
          <w:sz w:val="18"/>
          <w:szCs w:val="18"/>
        </w:rPr>
      </w:pPr>
      <w:r w:rsidRPr="00902A44">
        <w:rPr>
          <w:sz w:val="18"/>
          <w:szCs w:val="18"/>
        </w:rPr>
        <w:t> </w:t>
      </w:r>
    </w:p>
    <w:tbl>
      <w:tblPr>
        <w:tblStyle w:val="finTable"/>
        <w:tblW w:w="4000" w:type="pct"/>
        <w:tblInd w:w="5" w:type="dxa"/>
        <w:tblCellMar>
          <w:left w:w="0" w:type="dxa"/>
          <w:right w:w="0" w:type="dxa"/>
        </w:tblCellMar>
        <w:tblLook w:val="05E0" w:firstRow="1" w:lastRow="1" w:firstColumn="1" w:lastColumn="1" w:noHBand="0" w:noVBand="1"/>
      </w:tblPr>
      <w:tblGrid>
        <w:gridCol w:w="5353"/>
        <w:gridCol w:w="82"/>
        <w:gridCol w:w="100"/>
        <w:gridCol w:w="1378"/>
        <w:gridCol w:w="82"/>
        <w:gridCol w:w="82"/>
        <w:gridCol w:w="101"/>
        <w:gridCol w:w="1379"/>
        <w:gridCol w:w="83"/>
      </w:tblGrid>
      <w:tr w:rsidR="00720E27" w:rsidRPr="00902A44" w14:paraId="65D58390" w14:textId="77777777">
        <w:tc>
          <w:tcPr>
            <w:tcW w:w="0" w:type="auto"/>
            <w:tcMar>
              <w:top w:w="5" w:type="dxa"/>
              <w:left w:w="5" w:type="dxa"/>
              <w:bottom w:w="5" w:type="dxa"/>
              <w:right w:w="5" w:type="dxa"/>
            </w:tcMar>
            <w:vAlign w:val="bottom"/>
            <w:hideMark/>
          </w:tcPr>
          <w:p w14:paraId="414A59E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C679C6D"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0DE8F391"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20" w:type="dxa"/>
              <w:right w:w="5" w:type="dxa"/>
            </w:tcMar>
            <w:vAlign w:val="bottom"/>
            <w:hideMark/>
          </w:tcPr>
          <w:p w14:paraId="3CD4BFB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8CBB89B"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4A75E614" w14:textId="77777777" w:rsidR="00720E27" w:rsidRPr="00902A44" w:rsidRDefault="00AD4DA3">
            <w:pPr>
              <w:jc w:val="center"/>
              <w:rPr>
                <w:color w:val="000000"/>
                <w:sz w:val="18"/>
                <w:szCs w:val="18"/>
              </w:rPr>
            </w:pPr>
            <w:r w:rsidRPr="00902A44">
              <w:rPr>
                <w:color w:val="000000"/>
                <w:sz w:val="18"/>
                <w:szCs w:val="18"/>
              </w:rPr>
              <w:t>November 30, 2025</w:t>
            </w:r>
          </w:p>
        </w:tc>
        <w:tc>
          <w:tcPr>
            <w:tcW w:w="0" w:type="auto"/>
            <w:tcMar>
              <w:top w:w="5" w:type="dxa"/>
              <w:left w:w="5" w:type="dxa"/>
              <w:bottom w:w="20" w:type="dxa"/>
              <w:right w:w="5" w:type="dxa"/>
            </w:tcMar>
            <w:vAlign w:val="bottom"/>
            <w:hideMark/>
          </w:tcPr>
          <w:p w14:paraId="280869F4" w14:textId="77777777" w:rsidR="00720E27" w:rsidRPr="00902A44" w:rsidRDefault="00AD4DA3">
            <w:pPr>
              <w:rPr>
                <w:color w:val="000000"/>
                <w:sz w:val="18"/>
                <w:szCs w:val="18"/>
              </w:rPr>
            </w:pPr>
            <w:r w:rsidRPr="00902A44">
              <w:rPr>
                <w:color w:val="000000"/>
                <w:sz w:val="18"/>
                <w:szCs w:val="18"/>
              </w:rPr>
              <w:t> </w:t>
            </w:r>
          </w:p>
        </w:tc>
      </w:tr>
      <w:tr w:rsidR="00720E27" w:rsidRPr="00902A44" w14:paraId="18A83D56" w14:textId="77777777">
        <w:tc>
          <w:tcPr>
            <w:tcW w:w="3100" w:type="pct"/>
            <w:tcMar>
              <w:top w:w="5" w:type="dxa"/>
              <w:left w:w="5" w:type="dxa"/>
              <w:bottom w:w="5" w:type="dxa"/>
              <w:right w:w="5" w:type="dxa"/>
            </w:tcMar>
            <w:vAlign w:val="bottom"/>
            <w:hideMark/>
          </w:tcPr>
          <w:p w14:paraId="4B2527EB" w14:textId="77777777" w:rsidR="00720E27" w:rsidRPr="00902A44" w:rsidRDefault="00AD4DA3">
            <w:pPr>
              <w:rPr>
                <w:color w:val="000000"/>
                <w:sz w:val="18"/>
                <w:szCs w:val="18"/>
              </w:rPr>
            </w:pPr>
            <w:r w:rsidRPr="00902A44">
              <w:rPr>
                <w:color w:val="000000"/>
                <w:sz w:val="18"/>
                <w:szCs w:val="18"/>
              </w:rPr>
              <w:t>Accounts Receivable (Franchisee Related)</w:t>
            </w:r>
          </w:p>
        </w:tc>
        <w:tc>
          <w:tcPr>
            <w:tcW w:w="50" w:type="pct"/>
            <w:tcMar>
              <w:top w:w="5" w:type="dxa"/>
              <w:left w:w="5" w:type="dxa"/>
              <w:bottom w:w="5" w:type="dxa"/>
              <w:right w:w="5" w:type="dxa"/>
            </w:tcMar>
            <w:vAlign w:val="bottom"/>
            <w:hideMark/>
          </w:tcPr>
          <w:p w14:paraId="6B793ED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56C50C4" w14:textId="77777777" w:rsidR="00720E27" w:rsidRPr="00902A44" w:rsidRDefault="00AD4DA3">
            <w:pPr>
              <w:rPr>
                <w:color w:val="000000"/>
                <w:sz w:val="18"/>
                <w:szCs w:val="18"/>
              </w:rPr>
            </w:pPr>
            <w:r w:rsidRPr="00902A44">
              <w:rPr>
                <w:color w:val="000000"/>
                <w:sz w:val="18"/>
                <w:szCs w:val="18"/>
              </w:rPr>
              <w:t>$</w:t>
            </w:r>
          </w:p>
        </w:tc>
        <w:tc>
          <w:tcPr>
            <w:tcW w:w="800" w:type="pct"/>
            <w:tcMar>
              <w:top w:w="5" w:type="dxa"/>
              <w:left w:w="5" w:type="dxa"/>
              <w:bottom w:w="5" w:type="dxa"/>
              <w:right w:w="5" w:type="dxa"/>
            </w:tcMar>
            <w:vAlign w:val="bottom"/>
            <w:hideMark/>
          </w:tcPr>
          <w:p w14:paraId="47632B85" w14:textId="77777777" w:rsidR="00720E27" w:rsidRPr="00902A44" w:rsidRDefault="00AD4DA3">
            <w:pPr>
              <w:jc w:val="right"/>
              <w:rPr>
                <w:color w:val="000000"/>
                <w:sz w:val="18"/>
                <w:szCs w:val="18"/>
              </w:rPr>
            </w:pPr>
            <w:r w:rsidRPr="00902A44">
              <w:rPr>
                <w:color w:val="000000"/>
                <w:sz w:val="18"/>
                <w:szCs w:val="18"/>
              </w:rPr>
              <w:t>68,185</w:t>
            </w:r>
          </w:p>
        </w:tc>
        <w:tc>
          <w:tcPr>
            <w:tcW w:w="50" w:type="pct"/>
            <w:noWrap/>
            <w:tcMar>
              <w:top w:w="5" w:type="dxa"/>
              <w:left w:w="5" w:type="dxa"/>
              <w:bottom w:w="5" w:type="dxa"/>
              <w:right w:w="5" w:type="dxa"/>
            </w:tcMar>
            <w:vAlign w:val="bottom"/>
            <w:hideMark/>
          </w:tcPr>
          <w:p w14:paraId="42896F9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D8C0C9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0CBD0EC" w14:textId="77777777" w:rsidR="00720E27" w:rsidRPr="00902A44" w:rsidRDefault="00AD4DA3">
            <w:pPr>
              <w:rPr>
                <w:color w:val="000000"/>
                <w:sz w:val="18"/>
                <w:szCs w:val="18"/>
              </w:rPr>
            </w:pPr>
            <w:r w:rsidRPr="00902A44">
              <w:rPr>
                <w:color w:val="000000"/>
                <w:sz w:val="18"/>
                <w:szCs w:val="18"/>
              </w:rPr>
              <w:t>$</w:t>
            </w:r>
          </w:p>
        </w:tc>
        <w:tc>
          <w:tcPr>
            <w:tcW w:w="800" w:type="pct"/>
            <w:tcMar>
              <w:top w:w="5" w:type="dxa"/>
              <w:left w:w="5" w:type="dxa"/>
              <w:bottom w:w="5" w:type="dxa"/>
              <w:right w:w="5" w:type="dxa"/>
            </w:tcMar>
            <w:vAlign w:val="bottom"/>
            <w:hideMark/>
          </w:tcPr>
          <w:p w14:paraId="561AE64B" w14:textId="77777777" w:rsidR="00720E27" w:rsidRPr="00902A44" w:rsidRDefault="00AD4DA3">
            <w:pPr>
              <w:jc w:val="right"/>
              <w:rPr>
                <w:color w:val="000000"/>
                <w:sz w:val="18"/>
                <w:szCs w:val="18"/>
              </w:rPr>
            </w:pPr>
            <w:r w:rsidRPr="00902A44">
              <w:rPr>
                <w:color w:val="000000"/>
                <w:sz w:val="18"/>
                <w:szCs w:val="18"/>
              </w:rPr>
              <w:t>54,796</w:t>
            </w:r>
          </w:p>
        </w:tc>
        <w:tc>
          <w:tcPr>
            <w:tcW w:w="50" w:type="pct"/>
            <w:noWrap/>
            <w:tcMar>
              <w:top w:w="5" w:type="dxa"/>
              <w:left w:w="5" w:type="dxa"/>
              <w:bottom w:w="5" w:type="dxa"/>
              <w:right w:w="5" w:type="dxa"/>
            </w:tcMar>
            <w:vAlign w:val="bottom"/>
            <w:hideMark/>
          </w:tcPr>
          <w:p w14:paraId="6101AF20" w14:textId="77777777" w:rsidR="00720E27" w:rsidRPr="00902A44" w:rsidRDefault="00AD4DA3">
            <w:pPr>
              <w:rPr>
                <w:color w:val="000000"/>
                <w:sz w:val="18"/>
                <w:szCs w:val="18"/>
              </w:rPr>
            </w:pPr>
            <w:r w:rsidRPr="00902A44">
              <w:rPr>
                <w:color w:val="000000"/>
                <w:sz w:val="18"/>
                <w:szCs w:val="18"/>
              </w:rPr>
              <w:t> </w:t>
            </w:r>
          </w:p>
        </w:tc>
      </w:tr>
      <w:tr w:rsidR="00720E27" w:rsidRPr="00902A44" w14:paraId="32ED020C" w14:textId="77777777">
        <w:tc>
          <w:tcPr>
            <w:tcW w:w="0" w:type="auto"/>
            <w:tcMar>
              <w:top w:w="5" w:type="dxa"/>
              <w:left w:w="5" w:type="dxa"/>
              <w:bottom w:w="5" w:type="dxa"/>
              <w:right w:w="5" w:type="dxa"/>
            </w:tcMar>
            <w:vAlign w:val="bottom"/>
            <w:hideMark/>
          </w:tcPr>
          <w:p w14:paraId="0945D680" w14:textId="77777777" w:rsidR="00720E27" w:rsidRPr="00902A44" w:rsidRDefault="00AD4DA3">
            <w:pPr>
              <w:rPr>
                <w:color w:val="000000"/>
                <w:sz w:val="18"/>
                <w:szCs w:val="18"/>
              </w:rPr>
            </w:pPr>
            <w:r w:rsidRPr="00902A44">
              <w:rPr>
                <w:color w:val="000000"/>
                <w:sz w:val="18"/>
                <w:szCs w:val="18"/>
              </w:rPr>
              <w:t>Accounts Receivable (Vendor Related)</w:t>
            </w:r>
          </w:p>
        </w:tc>
        <w:tc>
          <w:tcPr>
            <w:tcW w:w="50" w:type="pct"/>
            <w:tcMar>
              <w:top w:w="5" w:type="dxa"/>
              <w:left w:w="5" w:type="dxa"/>
              <w:bottom w:w="5" w:type="dxa"/>
              <w:right w:w="5" w:type="dxa"/>
            </w:tcMar>
            <w:vAlign w:val="bottom"/>
            <w:hideMark/>
          </w:tcPr>
          <w:p w14:paraId="5742A03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08AB1B"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1198F7D7" w14:textId="77777777" w:rsidR="00720E27" w:rsidRPr="00902A44" w:rsidRDefault="00AD4DA3">
            <w:pPr>
              <w:jc w:val="right"/>
              <w:rPr>
                <w:color w:val="000000"/>
                <w:sz w:val="18"/>
                <w:szCs w:val="18"/>
              </w:rPr>
            </w:pPr>
            <w:r w:rsidRPr="00902A44">
              <w:rPr>
                <w:color w:val="000000"/>
                <w:sz w:val="18"/>
                <w:szCs w:val="18"/>
              </w:rPr>
              <w:t>17,800</w:t>
            </w:r>
          </w:p>
        </w:tc>
        <w:tc>
          <w:tcPr>
            <w:tcW w:w="50" w:type="pct"/>
            <w:noWrap/>
            <w:tcMar>
              <w:top w:w="5" w:type="dxa"/>
              <w:left w:w="5" w:type="dxa"/>
              <w:bottom w:w="5" w:type="dxa"/>
              <w:right w:w="5" w:type="dxa"/>
            </w:tcMar>
            <w:vAlign w:val="bottom"/>
            <w:hideMark/>
          </w:tcPr>
          <w:p w14:paraId="34689C1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C3905E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2A4702C"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19700820" w14:textId="77777777" w:rsidR="00720E27" w:rsidRPr="00902A44" w:rsidRDefault="00AD4DA3">
            <w:pPr>
              <w:jc w:val="right"/>
              <w:rPr>
                <w:color w:val="000000"/>
                <w:sz w:val="18"/>
                <w:szCs w:val="18"/>
              </w:rPr>
            </w:pPr>
            <w:r w:rsidRPr="00902A44">
              <w:rPr>
                <w:color w:val="000000"/>
                <w:sz w:val="18"/>
                <w:szCs w:val="18"/>
              </w:rPr>
              <w:t>21,550</w:t>
            </w:r>
          </w:p>
        </w:tc>
        <w:tc>
          <w:tcPr>
            <w:tcW w:w="50" w:type="pct"/>
            <w:noWrap/>
            <w:tcMar>
              <w:top w:w="5" w:type="dxa"/>
              <w:left w:w="5" w:type="dxa"/>
              <w:bottom w:w="5" w:type="dxa"/>
              <w:right w:w="5" w:type="dxa"/>
            </w:tcMar>
            <w:vAlign w:val="bottom"/>
            <w:hideMark/>
          </w:tcPr>
          <w:p w14:paraId="79F479AE" w14:textId="77777777" w:rsidR="00720E27" w:rsidRPr="00902A44" w:rsidRDefault="00AD4DA3">
            <w:pPr>
              <w:rPr>
                <w:color w:val="000000"/>
                <w:sz w:val="18"/>
                <w:szCs w:val="18"/>
              </w:rPr>
            </w:pPr>
            <w:r w:rsidRPr="00902A44">
              <w:rPr>
                <w:color w:val="000000"/>
                <w:sz w:val="18"/>
                <w:szCs w:val="18"/>
              </w:rPr>
              <w:t> </w:t>
            </w:r>
          </w:p>
        </w:tc>
      </w:tr>
      <w:tr w:rsidR="00720E27" w:rsidRPr="00902A44" w14:paraId="477367BE" w14:textId="77777777">
        <w:tc>
          <w:tcPr>
            <w:tcW w:w="0" w:type="auto"/>
            <w:tcMar>
              <w:top w:w="5" w:type="dxa"/>
              <w:left w:w="5" w:type="dxa"/>
              <w:bottom w:w="5" w:type="dxa"/>
              <w:right w:w="5" w:type="dxa"/>
            </w:tcMar>
            <w:vAlign w:val="bottom"/>
            <w:hideMark/>
          </w:tcPr>
          <w:p w14:paraId="49744752" w14:textId="77777777" w:rsidR="00720E27" w:rsidRPr="00902A44" w:rsidRDefault="00AD4DA3">
            <w:pPr>
              <w:rPr>
                <w:color w:val="000000"/>
                <w:sz w:val="18"/>
                <w:szCs w:val="18"/>
              </w:rPr>
            </w:pPr>
            <w:r w:rsidRPr="00902A44">
              <w:rPr>
                <w:color w:val="000000"/>
                <w:sz w:val="18"/>
                <w:szCs w:val="18"/>
              </w:rPr>
              <w:t>Notes Receivable</w:t>
            </w:r>
          </w:p>
        </w:tc>
        <w:tc>
          <w:tcPr>
            <w:tcW w:w="50" w:type="pct"/>
            <w:tcMar>
              <w:top w:w="5" w:type="dxa"/>
              <w:left w:w="5" w:type="dxa"/>
              <w:bottom w:w="5" w:type="dxa"/>
              <w:right w:w="5" w:type="dxa"/>
            </w:tcMar>
            <w:vAlign w:val="bottom"/>
            <w:hideMark/>
          </w:tcPr>
          <w:p w14:paraId="0CE1012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EF56838"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17ABF148" w14:textId="77777777" w:rsidR="00720E27" w:rsidRPr="00902A44" w:rsidRDefault="00AD4DA3">
            <w:pPr>
              <w:jc w:val="right"/>
              <w:rPr>
                <w:color w:val="000000"/>
                <w:sz w:val="18"/>
                <w:szCs w:val="18"/>
              </w:rPr>
            </w:pPr>
            <w:r w:rsidRPr="00902A44">
              <w:rPr>
                <w:color w:val="000000"/>
                <w:sz w:val="18"/>
                <w:szCs w:val="18"/>
              </w:rPr>
              <w:t>49,584</w:t>
            </w:r>
          </w:p>
        </w:tc>
        <w:tc>
          <w:tcPr>
            <w:tcW w:w="50" w:type="pct"/>
            <w:noWrap/>
            <w:tcMar>
              <w:top w:w="5" w:type="dxa"/>
              <w:left w:w="5" w:type="dxa"/>
              <w:bottom w:w="20" w:type="dxa"/>
              <w:right w:w="5" w:type="dxa"/>
            </w:tcMar>
            <w:vAlign w:val="bottom"/>
            <w:hideMark/>
          </w:tcPr>
          <w:p w14:paraId="3A540ED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C9B34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5EFA9F2"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36578C1F" w14:textId="77777777" w:rsidR="00720E27" w:rsidRPr="00902A44" w:rsidRDefault="00AD4DA3">
            <w:pPr>
              <w:jc w:val="right"/>
              <w:rPr>
                <w:color w:val="000000"/>
                <w:sz w:val="18"/>
                <w:szCs w:val="18"/>
              </w:rPr>
            </w:pPr>
            <w:r w:rsidRPr="00902A44">
              <w:rPr>
                <w:color w:val="000000"/>
                <w:sz w:val="18"/>
                <w:szCs w:val="18"/>
              </w:rPr>
              <w:t>50,482</w:t>
            </w:r>
          </w:p>
        </w:tc>
        <w:tc>
          <w:tcPr>
            <w:tcW w:w="50" w:type="pct"/>
            <w:noWrap/>
            <w:tcMar>
              <w:top w:w="5" w:type="dxa"/>
              <w:left w:w="5" w:type="dxa"/>
              <w:bottom w:w="20" w:type="dxa"/>
              <w:right w:w="5" w:type="dxa"/>
            </w:tcMar>
            <w:vAlign w:val="bottom"/>
            <w:hideMark/>
          </w:tcPr>
          <w:p w14:paraId="57A7479E" w14:textId="77777777" w:rsidR="00720E27" w:rsidRPr="00902A44" w:rsidRDefault="00AD4DA3">
            <w:pPr>
              <w:rPr>
                <w:color w:val="000000"/>
                <w:sz w:val="18"/>
                <w:szCs w:val="18"/>
              </w:rPr>
            </w:pPr>
            <w:r w:rsidRPr="00902A44">
              <w:rPr>
                <w:color w:val="000000"/>
                <w:sz w:val="18"/>
                <w:szCs w:val="18"/>
              </w:rPr>
              <w:t> </w:t>
            </w:r>
          </w:p>
        </w:tc>
      </w:tr>
      <w:tr w:rsidR="00720E27" w:rsidRPr="00902A44" w14:paraId="03C8B5B3" w14:textId="77777777">
        <w:tc>
          <w:tcPr>
            <w:tcW w:w="0" w:type="auto"/>
            <w:tcMar>
              <w:top w:w="5" w:type="dxa"/>
              <w:left w:w="5" w:type="dxa"/>
              <w:bottom w:w="5" w:type="dxa"/>
              <w:right w:w="5" w:type="dxa"/>
            </w:tcMar>
            <w:vAlign w:val="bottom"/>
            <w:hideMark/>
          </w:tcPr>
          <w:p w14:paraId="315FBAB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08ADE6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8268FD"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68027066" w14:textId="77777777" w:rsidR="00720E27" w:rsidRPr="00902A44" w:rsidRDefault="00AD4DA3">
            <w:pPr>
              <w:jc w:val="right"/>
              <w:rPr>
                <w:color w:val="000000"/>
                <w:sz w:val="18"/>
                <w:szCs w:val="18"/>
              </w:rPr>
            </w:pPr>
            <w:r w:rsidRPr="00902A44">
              <w:rPr>
                <w:color w:val="000000"/>
                <w:sz w:val="18"/>
                <w:szCs w:val="18"/>
              </w:rPr>
              <w:t>135,569</w:t>
            </w:r>
          </w:p>
        </w:tc>
        <w:tc>
          <w:tcPr>
            <w:tcW w:w="50" w:type="pct"/>
            <w:noWrap/>
            <w:tcMar>
              <w:top w:w="5" w:type="dxa"/>
              <w:left w:w="5" w:type="dxa"/>
              <w:bottom w:w="5" w:type="dxa"/>
              <w:right w:w="5" w:type="dxa"/>
            </w:tcMar>
            <w:vAlign w:val="bottom"/>
            <w:hideMark/>
          </w:tcPr>
          <w:p w14:paraId="409EE5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DC0C8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D99C57"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754F94C3" w14:textId="77777777" w:rsidR="00720E27" w:rsidRPr="00902A44" w:rsidRDefault="00AD4DA3">
            <w:pPr>
              <w:jc w:val="right"/>
              <w:rPr>
                <w:color w:val="000000"/>
                <w:sz w:val="18"/>
                <w:szCs w:val="18"/>
              </w:rPr>
            </w:pPr>
            <w:r w:rsidRPr="00902A44">
              <w:rPr>
                <w:color w:val="000000"/>
                <w:sz w:val="18"/>
                <w:szCs w:val="18"/>
              </w:rPr>
              <w:t>126,828</w:t>
            </w:r>
          </w:p>
        </w:tc>
        <w:tc>
          <w:tcPr>
            <w:tcW w:w="50" w:type="pct"/>
            <w:noWrap/>
            <w:tcMar>
              <w:top w:w="5" w:type="dxa"/>
              <w:left w:w="5" w:type="dxa"/>
              <w:bottom w:w="5" w:type="dxa"/>
              <w:right w:w="5" w:type="dxa"/>
            </w:tcMar>
            <w:vAlign w:val="bottom"/>
            <w:hideMark/>
          </w:tcPr>
          <w:p w14:paraId="090AF0E8" w14:textId="77777777" w:rsidR="00720E27" w:rsidRPr="00902A44" w:rsidRDefault="00AD4DA3">
            <w:pPr>
              <w:rPr>
                <w:color w:val="000000"/>
                <w:sz w:val="18"/>
                <w:szCs w:val="18"/>
              </w:rPr>
            </w:pPr>
            <w:r w:rsidRPr="00902A44">
              <w:rPr>
                <w:color w:val="000000"/>
                <w:sz w:val="18"/>
                <w:szCs w:val="18"/>
              </w:rPr>
              <w:t> </w:t>
            </w:r>
          </w:p>
        </w:tc>
      </w:tr>
      <w:tr w:rsidR="00720E27" w:rsidRPr="00902A44" w14:paraId="6E17ED32" w14:textId="77777777">
        <w:tc>
          <w:tcPr>
            <w:tcW w:w="0" w:type="auto"/>
            <w:tcMar>
              <w:top w:w="5" w:type="dxa"/>
              <w:left w:w="5" w:type="dxa"/>
              <w:bottom w:w="5" w:type="dxa"/>
              <w:right w:w="5" w:type="dxa"/>
            </w:tcMar>
            <w:vAlign w:val="bottom"/>
            <w:hideMark/>
          </w:tcPr>
          <w:p w14:paraId="45EF3718" w14:textId="77777777" w:rsidR="00720E27" w:rsidRPr="00902A44" w:rsidRDefault="00AD4DA3">
            <w:pPr>
              <w:rPr>
                <w:color w:val="000000"/>
                <w:sz w:val="18"/>
                <w:szCs w:val="18"/>
              </w:rPr>
            </w:pPr>
            <w:r w:rsidRPr="00902A44">
              <w:rPr>
                <w:color w:val="000000"/>
                <w:sz w:val="18"/>
                <w:szCs w:val="18"/>
              </w:rPr>
              <w:t>Less: Allowance for Credit Losses</w:t>
            </w:r>
          </w:p>
        </w:tc>
        <w:tc>
          <w:tcPr>
            <w:tcW w:w="50" w:type="pct"/>
            <w:tcMar>
              <w:top w:w="5" w:type="dxa"/>
              <w:left w:w="5" w:type="dxa"/>
              <w:bottom w:w="5" w:type="dxa"/>
              <w:right w:w="5" w:type="dxa"/>
            </w:tcMar>
            <w:vAlign w:val="bottom"/>
            <w:hideMark/>
          </w:tcPr>
          <w:p w14:paraId="05216DD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E80581A"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4CC0CCB7" w14:textId="77777777" w:rsidR="00720E27" w:rsidRPr="00902A44" w:rsidRDefault="00AD4DA3">
            <w:pPr>
              <w:jc w:val="right"/>
              <w:rPr>
                <w:color w:val="000000"/>
                <w:sz w:val="18"/>
                <w:szCs w:val="18"/>
              </w:rPr>
            </w:pPr>
            <w:r w:rsidRPr="00902A44">
              <w:rPr>
                <w:color w:val="000000"/>
                <w:sz w:val="18"/>
                <w:szCs w:val="18"/>
              </w:rPr>
              <w:t>(49,350</w:t>
            </w:r>
          </w:p>
        </w:tc>
        <w:tc>
          <w:tcPr>
            <w:tcW w:w="50" w:type="pct"/>
            <w:noWrap/>
            <w:tcMar>
              <w:top w:w="5" w:type="dxa"/>
              <w:left w:w="5" w:type="dxa"/>
              <w:bottom w:w="20" w:type="dxa"/>
              <w:right w:w="5" w:type="dxa"/>
            </w:tcMar>
            <w:vAlign w:val="bottom"/>
            <w:hideMark/>
          </w:tcPr>
          <w:p w14:paraId="1B7A5848"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3F9986C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FD4DBE7"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24053C08" w14:textId="77777777" w:rsidR="00720E27" w:rsidRPr="00902A44" w:rsidRDefault="00AD4DA3">
            <w:pPr>
              <w:jc w:val="right"/>
              <w:rPr>
                <w:color w:val="000000"/>
                <w:sz w:val="18"/>
                <w:szCs w:val="18"/>
              </w:rPr>
            </w:pPr>
            <w:r w:rsidRPr="00902A44">
              <w:rPr>
                <w:color w:val="000000"/>
                <w:sz w:val="18"/>
                <w:szCs w:val="18"/>
              </w:rPr>
              <w:t>(49,350</w:t>
            </w:r>
          </w:p>
        </w:tc>
        <w:tc>
          <w:tcPr>
            <w:tcW w:w="50" w:type="pct"/>
            <w:noWrap/>
            <w:tcMar>
              <w:top w:w="5" w:type="dxa"/>
              <w:left w:w="5" w:type="dxa"/>
              <w:bottom w:w="20" w:type="dxa"/>
              <w:right w:w="5" w:type="dxa"/>
            </w:tcMar>
            <w:vAlign w:val="bottom"/>
            <w:hideMark/>
          </w:tcPr>
          <w:p w14:paraId="77DCD658" w14:textId="77777777" w:rsidR="00720E27" w:rsidRPr="00902A44" w:rsidRDefault="00AD4DA3">
            <w:pPr>
              <w:rPr>
                <w:color w:val="000000"/>
                <w:sz w:val="18"/>
                <w:szCs w:val="18"/>
              </w:rPr>
            </w:pPr>
            <w:r w:rsidRPr="00902A44">
              <w:rPr>
                <w:color w:val="000000"/>
                <w:sz w:val="18"/>
                <w:szCs w:val="18"/>
              </w:rPr>
              <w:t>)</w:t>
            </w:r>
          </w:p>
        </w:tc>
      </w:tr>
      <w:tr w:rsidR="00720E27" w:rsidRPr="00902A44" w14:paraId="7F9330D8" w14:textId="77777777">
        <w:tc>
          <w:tcPr>
            <w:tcW w:w="0" w:type="auto"/>
            <w:tcMar>
              <w:top w:w="5" w:type="dxa"/>
              <w:left w:w="5" w:type="dxa"/>
              <w:bottom w:w="5" w:type="dxa"/>
              <w:right w:w="5" w:type="dxa"/>
            </w:tcMar>
            <w:vAlign w:val="bottom"/>
            <w:hideMark/>
          </w:tcPr>
          <w:p w14:paraId="26F3817D" w14:textId="77777777" w:rsidR="00720E27" w:rsidRPr="00902A44" w:rsidRDefault="00AD4DA3">
            <w:pPr>
              <w:ind w:left="180"/>
              <w:rPr>
                <w:color w:val="000000"/>
                <w:sz w:val="18"/>
                <w:szCs w:val="18"/>
              </w:rPr>
            </w:pPr>
            <w:r w:rsidRPr="00902A44">
              <w:rPr>
                <w:color w:val="000000"/>
                <w:sz w:val="18"/>
                <w:szCs w:val="18"/>
              </w:rPr>
              <w:t>Total Receivables</w:t>
            </w:r>
          </w:p>
        </w:tc>
        <w:tc>
          <w:tcPr>
            <w:tcW w:w="50" w:type="pct"/>
            <w:tcMar>
              <w:top w:w="5" w:type="dxa"/>
              <w:left w:w="5" w:type="dxa"/>
              <w:bottom w:w="5" w:type="dxa"/>
              <w:right w:w="5" w:type="dxa"/>
            </w:tcMar>
            <w:vAlign w:val="bottom"/>
            <w:hideMark/>
          </w:tcPr>
          <w:p w14:paraId="66BB68A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EAAE37A"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3CE58F1F" w14:textId="77777777" w:rsidR="00720E27" w:rsidRPr="00902A44" w:rsidRDefault="00AD4DA3">
            <w:pPr>
              <w:jc w:val="right"/>
              <w:rPr>
                <w:color w:val="000000"/>
                <w:sz w:val="18"/>
                <w:szCs w:val="18"/>
              </w:rPr>
            </w:pPr>
            <w:r w:rsidRPr="00902A44">
              <w:rPr>
                <w:color w:val="000000"/>
                <w:sz w:val="18"/>
                <w:szCs w:val="18"/>
              </w:rPr>
              <w:t>86,219</w:t>
            </w:r>
          </w:p>
        </w:tc>
        <w:tc>
          <w:tcPr>
            <w:tcW w:w="50" w:type="pct"/>
            <w:noWrap/>
            <w:tcMar>
              <w:top w:w="5" w:type="dxa"/>
              <w:left w:w="5" w:type="dxa"/>
              <w:bottom w:w="20" w:type="dxa"/>
              <w:right w:w="5" w:type="dxa"/>
            </w:tcMar>
            <w:vAlign w:val="bottom"/>
            <w:hideMark/>
          </w:tcPr>
          <w:p w14:paraId="4DB05CE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1E8A5B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52A463B"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51D51CBA" w14:textId="77777777" w:rsidR="00720E27" w:rsidRPr="00902A44" w:rsidRDefault="00AD4DA3">
            <w:pPr>
              <w:jc w:val="right"/>
              <w:rPr>
                <w:color w:val="000000"/>
                <w:sz w:val="18"/>
                <w:szCs w:val="18"/>
              </w:rPr>
            </w:pPr>
            <w:r w:rsidRPr="00902A44">
              <w:rPr>
                <w:color w:val="000000"/>
                <w:sz w:val="18"/>
                <w:szCs w:val="18"/>
              </w:rPr>
              <w:t>77,478</w:t>
            </w:r>
          </w:p>
        </w:tc>
        <w:tc>
          <w:tcPr>
            <w:tcW w:w="50" w:type="pct"/>
            <w:noWrap/>
            <w:tcMar>
              <w:top w:w="5" w:type="dxa"/>
              <w:left w:w="5" w:type="dxa"/>
              <w:bottom w:w="20" w:type="dxa"/>
              <w:right w:w="5" w:type="dxa"/>
            </w:tcMar>
            <w:vAlign w:val="bottom"/>
            <w:hideMark/>
          </w:tcPr>
          <w:p w14:paraId="77BBED80" w14:textId="77777777" w:rsidR="00720E27" w:rsidRPr="00902A44" w:rsidRDefault="00AD4DA3">
            <w:pPr>
              <w:rPr>
                <w:color w:val="000000"/>
                <w:sz w:val="18"/>
                <w:szCs w:val="18"/>
              </w:rPr>
            </w:pPr>
            <w:r w:rsidRPr="00902A44">
              <w:rPr>
                <w:color w:val="000000"/>
                <w:sz w:val="18"/>
                <w:szCs w:val="18"/>
              </w:rPr>
              <w:t> </w:t>
            </w:r>
          </w:p>
        </w:tc>
      </w:tr>
      <w:tr w:rsidR="00720E27" w:rsidRPr="00902A44" w14:paraId="446FD752" w14:textId="77777777">
        <w:tc>
          <w:tcPr>
            <w:tcW w:w="0" w:type="auto"/>
            <w:tcMar>
              <w:top w:w="5" w:type="dxa"/>
              <w:left w:w="5" w:type="dxa"/>
              <w:bottom w:w="5" w:type="dxa"/>
              <w:right w:w="5" w:type="dxa"/>
            </w:tcMar>
            <w:vAlign w:val="bottom"/>
            <w:hideMark/>
          </w:tcPr>
          <w:p w14:paraId="4CC5DDA8" w14:textId="77777777" w:rsidR="00720E27" w:rsidRPr="00902A44" w:rsidRDefault="00AD4DA3">
            <w:pPr>
              <w:rPr>
                <w:color w:val="000000"/>
                <w:sz w:val="18"/>
                <w:szCs w:val="18"/>
              </w:rPr>
            </w:pPr>
            <w:r w:rsidRPr="00902A44">
              <w:rPr>
                <w:color w:val="000000"/>
                <w:sz w:val="18"/>
                <w:szCs w:val="18"/>
              </w:rPr>
              <w:t>Less: Current Portion</w:t>
            </w:r>
          </w:p>
        </w:tc>
        <w:tc>
          <w:tcPr>
            <w:tcW w:w="50" w:type="pct"/>
            <w:tcMar>
              <w:top w:w="5" w:type="dxa"/>
              <w:left w:w="5" w:type="dxa"/>
              <w:bottom w:w="5" w:type="dxa"/>
              <w:right w:w="5" w:type="dxa"/>
            </w:tcMar>
            <w:vAlign w:val="bottom"/>
            <w:hideMark/>
          </w:tcPr>
          <w:p w14:paraId="5DD5545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C1267EC"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4929B767" w14:textId="77777777" w:rsidR="00720E27" w:rsidRPr="00902A44" w:rsidRDefault="00AD4DA3">
            <w:pPr>
              <w:jc w:val="right"/>
              <w:rPr>
                <w:color w:val="000000"/>
                <w:sz w:val="18"/>
                <w:szCs w:val="18"/>
              </w:rPr>
            </w:pPr>
            <w:r w:rsidRPr="00902A44">
              <w:rPr>
                <w:color w:val="000000"/>
                <w:sz w:val="18"/>
                <w:szCs w:val="18"/>
              </w:rPr>
              <w:t>(86,219</w:t>
            </w:r>
          </w:p>
        </w:tc>
        <w:tc>
          <w:tcPr>
            <w:tcW w:w="50" w:type="pct"/>
            <w:noWrap/>
            <w:tcMar>
              <w:top w:w="5" w:type="dxa"/>
              <w:left w:w="5" w:type="dxa"/>
              <w:bottom w:w="20" w:type="dxa"/>
              <w:right w:w="5" w:type="dxa"/>
            </w:tcMar>
            <w:vAlign w:val="bottom"/>
            <w:hideMark/>
          </w:tcPr>
          <w:p w14:paraId="606DCF1F"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6FAFB6E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30858D7"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32450E71" w14:textId="77777777" w:rsidR="00720E27" w:rsidRPr="00902A44" w:rsidRDefault="00AD4DA3">
            <w:pPr>
              <w:jc w:val="right"/>
              <w:rPr>
                <w:color w:val="000000"/>
                <w:sz w:val="18"/>
                <w:szCs w:val="18"/>
              </w:rPr>
            </w:pPr>
            <w:r w:rsidRPr="00902A44">
              <w:rPr>
                <w:color w:val="000000"/>
                <w:sz w:val="18"/>
                <w:szCs w:val="18"/>
              </w:rPr>
              <w:t>(77,478</w:t>
            </w:r>
          </w:p>
        </w:tc>
        <w:tc>
          <w:tcPr>
            <w:tcW w:w="50" w:type="pct"/>
            <w:noWrap/>
            <w:tcMar>
              <w:top w:w="5" w:type="dxa"/>
              <w:left w:w="5" w:type="dxa"/>
              <w:bottom w:w="20" w:type="dxa"/>
              <w:right w:w="5" w:type="dxa"/>
            </w:tcMar>
            <w:vAlign w:val="bottom"/>
            <w:hideMark/>
          </w:tcPr>
          <w:p w14:paraId="1E47D2D4" w14:textId="77777777" w:rsidR="00720E27" w:rsidRPr="00902A44" w:rsidRDefault="00AD4DA3">
            <w:pPr>
              <w:rPr>
                <w:color w:val="000000"/>
                <w:sz w:val="18"/>
                <w:szCs w:val="18"/>
              </w:rPr>
            </w:pPr>
            <w:r w:rsidRPr="00902A44">
              <w:rPr>
                <w:color w:val="000000"/>
                <w:sz w:val="18"/>
                <w:szCs w:val="18"/>
              </w:rPr>
              <w:t>)</w:t>
            </w:r>
          </w:p>
        </w:tc>
      </w:tr>
      <w:tr w:rsidR="00720E27" w:rsidRPr="00902A44" w14:paraId="22AA523A" w14:textId="77777777">
        <w:tc>
          <w:tcPr>
            <w:tcW w:w="0" w:type="auto"/>
            <w:tcMar>
              <w:top w:w="5" w:type="dxa"/>
              <w:left w:w="5" w:type="dxa"/>
              <w:bottom w:w="5" w:type="dxa"/>
              <w:right w:w="5" w:type="dxa"/>
            </w:tcMar>
            <w:vAlign w:val="bottom"/>
            <w:hideMark/>
          </w:tcPr>
          <w:p w14:paraId="11A4497F" w14:textId="77777777" w:rsidR="00720E27" w:rsidRPr="00902A44" w:rsidRDefault="00AD4DA3">
            <w:pPr>
              <w:rPr>
                <w:color w:val="000000"/>
                <w:sz w:val="18"/>
                <w:szCs w:val="18"/>
              </w:rPr>
            </w:pPr>
            <w:r w:rsidRPr="00902A44">
              <w:rPr>
                <w:color w:val="000000"/>
                <w:sz w:val="18"/>
                <w:szCs w:val="18"/>
              </w:rPr>
              <w:t>Long-Term Receivables</w:t>
            </w:r>
          </w:p>
        </w:tc>
        <w:tc>
          <w:tcPr>
            <w:tcW w:w="50" w:type="pct"/>
            <w:tcMar>
              <w:top w:w="5" w:type="dxa"/>
              <w:left w:w="5" w:type="dxa"/>
              <w:bottom w:w="5" w:type="dxa"/>
              <w:right w:w="5" w:type="dxa"/>
            </w:tcMar>
            <w:vAlign w:val="bottom"/>
            <w:hideMark/>
          </w:tcPr>
          <w:p w14:paraId="66A4456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707906E" w14:textId="77777777" w:rsidR="00720E27" w:rsidRPr="00902A44" w:rsidRDefault="00AD4DA3">
            <w:pPr>
              <w:rPr>
                <w:color w:val="000000"/>
                <w:sz w:val="18"/>
                <w:szCs w:val="18"/>
              </w:rPr>
            </w:pPr>
            <w:r w:rsidRPr="00902A44">
              <w:rPr>
                <w:color w:val="000000"/>
                <w:sz w:val="18"/>
                <w:szCs w:val="18"/>
              </w:rPr>
              <w:t>$</w:t>
            </w:r>
          </w:p>
        </w:tc>
        <w:tc>
          <w:tcPr>
            <w:tcW w:w="800" w:type="pct"/>
            <w:tcBorders>
              <w:bottom w:val="double" w:sz="6" w:space="0" w:color="000000"/>
            </w:tcBorders>
            <w:tcMar>
              <w:top w:w="5" w:type="dxa"/>
              <w:left w:w="5" w:type="dxa"/>
              <w:bottom w:w="22" w:type="dxa"/>
              <w:right w:w="5" w:type="dxa"/>
            </w:tcMar>
            <w:vAlign w:val="bottom"/>
            <w:hideMark/>
          </w:tcPr>
          <w:p w14:paraId="083CAA26"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1A5833A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4C2117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425CC5D" w14:textId="77777777" w:rsidR="00720E27" w:rsidRPr="00902A44" w:rsidRDefault="00AD4DA3">
            <w:pPr>
              <w:rPr>
                <w:color w:val="000000"/>
                <w:sz w:val="18"/>
                <w:szCs w:val="18"/>
              </w:rPr>
            </w:pPr>
            <w:r w:rsidRPr="00902A44">
              <w:rPr>
                <w:color w:val="000000"/>
                <w:sz w:val="18"/>
                <w:szCs w:val="18"/>
              </w:rPr>
              <w:t>$</w:t>
            </w:r>
          </w:p>
        </w:tc>
        <w:tc>
          <w:tcPr>
            <w:tcW w:w="800" w:type="pct"/>
            <w:tcBorders>
              <w:bottom w:val="double" w:sz="6" w:space="0" w:color="000000"/>
            </w:tcBorders>
            <w:tcMar>
              <w:top w:w="5" w:type="dxa"/>
              <w:left w:w="5" w:type="dxa"/>
              <w:bottom w:w="22" w:type="dxa"/>
              <w:right w:w="5" w:type="dxa"/>
            </w:tcMar>
            <w:vAlign w:val="bottom"/>
            <w:hideMark/>
          </w:tcPr>
          <w:p w14:paraId="191DF17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2CC5285D" w14:textId="77777777" w:rsidR="00720E27" w:rsidRPr="00902A44" w:rsidRDefault="00AD4DA3">
            <w:pPr>
              <w:rPr>
                <w:color w:val="000000"/>
                <w:sz w:val="18"/>
                <w:szCs w:val="18"/>
              </w:rPr>
            </w:pPr>
            <w:r w:rsidRPr="00902A44">
              <w:rPr>
                <w:color w:val="000000"/>
                <w:sz w:val="18"/>
                <w:szCs w:val="18"/>
              </w:rPr>
              <w:t> </w:t>
            </w:r>
          </w:p>
        </w:tc>
      </w:tr>
    </w:tbl>
    <w:p w14:paraId="7B2137C2" w14:textId="77777777" w:rsidR="00720E27" w:rsidRPr="00902A44" w:rsidRDefault="00AD4DA3">
      <w:pPr>
        <w:rPr>
          <w:sz w:val="18"/>
          <w:szCs w:val="18"/>
        </w:rPr>
      </w:pPr>
      <w:r w:rsidRPr="00902A44">
        <w:rPr>
          <w:sz w:val="18"/>
          <w:szCs w:val="18"/>
        </w:rPr>
        <w:t> </w:t>
      </w:r>
    </w:p>
    <w:p w14:paraId="446512A0" w14:textId="77777777" w:rsidR="00720E27" w:rsidRPr="00902A44" w:rsidRDefault="00AD4DA3">
      <w:pPr>
        <w:jc w:val="both"/>
        <w:rPr>
          <w:sz w:val="18"/>
          <w:szCs w:val="18"/>
        </w:rPr>
      </w:pPr>
      <w:r w:rsidRPr="00902A44">
        <w:rPr>
          <w:sz w:val="18"/>
          <w:szCs w:val="18"/>
        </w:rPr>
        <w:t>The Company's internal credit quality indicators for all portfolio segments primarily consider delinquency. The Company does not currently have any uncollateralized lease receivables. Past due lease receivables would be assigned an internal risk rating of Grade II-IV, depending on significance of delinquency. For uncollateralized notes receivable, the Company also considers the status of the franchisee note holder and the term of the note. Notes receivable from current franchisees are considered to have an elevated risk of credit loss based on their common origination from past due franchise accounts receivable but have some indication of collectability given ongoing operations (Internal Grade II). Notes receivable due from payers who no longer have an operating franchise are considered to have a high likelihood of credit loss (Internal Grade III). That likelihood increases if the note is outstanding for longer than one year (Internal Grade IV). At May 31, 2026, the note receivable due for 2025 is a current franchisee, all other notes receivable were due from former franchisees and have original terms over one year.</w:t>
      </w:r>
    </w:p>
    <w:p w14:paraId="7488556B" w14:textId="77777777" w:rsidR="00720E27" w:rsidRPr="00902A44" w:rsidRDefault="00AD4DA3">
      <w:pPr>
        <w:rPr>
          <w:sz w:val="18"/>
          <w:szCs w:val="18"/>
        </w:rPr>
      </w:pPr>
      <w:r w:rsidRPr="00902A44">
        <w:rPr>
          <w:sz w:val="18"/>
          <w:szCs w:val="18"/>
        </w:rPr>
        <w:t> </w:t>
      </w:r>
    </w:p>
    <w:p w14:paraId="2D41ED26" w14:textId="77777777" w:rsidR="00720E27" w:rsidRPr="00902A44" w:rsidRDefault="00AD4DA3">
      <w:pPr>
        <w:jc w:val="both"/>
        <w:rPr>
          <w:sz w:val="18"/>
          <w:szCs w:val="18"/>
        </w:rPr>
      </w:pPr>
      <w:r w:rsidRPr="00902A44">
        <w:rPr>
          <w:sz w:val="18"/>
          <w:szCs w:val="18"/>
        </w:rPr>
        <w:t>Changes in the allowance for credit losses during the six months ended May 31, 2026 and May 31, 2025 were as follows:</w:t>
      </w:r>
    </w:p>
    <w:p w14:paraId="55338745" w14:textId="77777777" w:rsidR="00720E27" w:rsidRPr="00902A44" w:rsidRDefault="00AD4DA3">
      <w:pPr>
        <w:rPr>
          <w:sz w:val="18"/>
          <w:szCs w:val="18"/>
        </w:rPr>
      </w:pPr>
      <w:r w:rsidRPr="00902A44">
        <w:rPr>
          <w:sz w:val="18"/>
          <w:szCs w:val="18"/>
        </w:rPr>
        <w:t> </w:t>
      </w:r>
    </w:p>
    <w:tbl>
      <w:tblPr>
        <w:tblStyle w:val="finTable"/>
        <w:tblW w:w="4250" w:type="pct"/>
        <w:tblInd w:w="5" w:type="dxa"/>
        <w:tblCellMar>
          <w:left w:w="0" w:type="dxa"/>
          <w:right w:w="0" w:type="dxa"/>
        </w:tblCellMar>
        <w:tblLook w:val="05E0" w:firstRow="1" w:lastRow="1" w:firstColumn="1" w:lastColumn="1" w:noHBand="0" w:noVBand="1"/>
      </w:tblPr>
      <w:tblGrid>
        <w:gridCol w:w="3302"/>
        <w:gridCol w:w="89"/>
        <w:gridCol w:w="101"/>
        <w:gridCol w:w="1190"/>
        <w:gridCol w:w="89"/>
        <w:gridCol w:w="89"/>
        <w:gridCol w:w="101"/>
        <w:gridCol w:w="1190"/>
        <w:gridCol w:w="89"/>
        <w:gridCol w:w="89"/>
        <w:gridCol w:w="101"/>
        <w:gridCol w:w="1190"/>
        <w:gridCol w:w="89"/>
        <w:gridCol w:w="90"/>
        <w:gridCol w:w="100"/>
        <w:gridCol w:w="1191"/>
        <w:gridCol w:w="90"/>
      </w:tblGrid>
      <w:tr w:rsidR="00720E27" w:rsidRPr="00902A44" w14:paraId="48688889" w14:textId="77777777">
        <w:tc>
          <w:tcPr>
            <w:tcW w:w="0" w:type="auto"/>
            <w:tcMar>
              <w:top w:w="5" w:type="dxa"/>
              <w:left w:w="5" w:type="dxa"/>
              <w:bottom w:w="5" w:type="dxa"/>
              <w:right w:w="5" w:type="dxa"/>
            </w:tcMar>
            <w:vAlign w:val="bottom"/>
            <w:hideMark/>
          </w:tcPr>
          <w:p w14:paraId="34D9524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0377E4A"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3BF48B57" w14:textId="77777777" w:rsidR="00720E27" w:rsidRPr="00902A44" w:rsidRDefault="00AD4DA3">
            <w:pPr>
              <w:jc w:val="center"/>
              <w:rPr>
                <w:color w:val="000000"/>
                <w:sz w:val="18"/>
                <w:szCs w:val="18"/>
              </w:rPr>
            </w:pPr>
            <w:r w:rsidRPr="00902A44">
              <w:rPr>
                <w:color w:val="000000"/>
                <w:sz w:val="18"/>
                <w:szCs w:val="18"/>
              </w:rPr>
              <w:t>Accounts</w:t>
            </w:r>
          </w:p>
          <w:p w14:paraId="2F9253C3" w14:textId="77777777" w:rsidR="00720E27" w:rsidRPr="00902A44" w:rsidRDefault="00AD4DA3">
            <w:pPr>
              <w:jc w:val="center"/>
              <w:rPr>
                <w:color w:val="000000"/>
                <w:sz w:val="18"/>
                <w:szCs w:val="18"/>
              </w:rPr>
            </w:pPr>
            <w:r w:rsidRPr="00902A44">
              <w:rPr>
                <w:color w:val="000000"/>
                <w:sz w:val="18"/>
                <w:szCs w:val="18"/>
              </w:rPr>
              <w:t>Receivable</w:t>
            </w:r>
          </w:p>
          <w:p w14:paraId="1BA41A70" w14:textId="77777777" w:rsidR="00720E27" w:rsidRPr="00902A44" w:rsidRDefault="00AD4DA3">
            <w:pPr>
              <w:jc w:val="center"/>
              <w:rPr>
                <w:color w:val="000000"/>
                <w:sz w:val="18"/>
                <w:szCs w:val="18"/>
              </w:rPr>
            </w:pPr>
            <w:r w:rsidRPr="00902A44">
              <w:rPr>
                <w:color w:val="000000"/>
                <w:sz w:val="18"/>
                <w:szCs w:val="18"/>
              </w:rPr>
              <w:t>(Franchise Related)</w:t>
            </w:r>
          </w:p>
        </w:tc>
        <w:tc>
          <w:tcPr>
            <w:tcW w:w="0" w:type="auto"/>
            <w:tcMar>
              <w:top w:w="5" w:type="dxa"/>
              <w:left w:w="5" w:type="dxa"/>
              <w:bottom w:w="20" w:type="dxa"/>
              <w:right w:w="5" w:type="dxa"/>
            </w:tcMar>
            <w:vAlign w:val="bottom"/>
            <w:hideMark/>
          </w:tcPr>
          <w:p w14:paraId="0196EFD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67AD016"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008DA773" w14:textId="77777777" w:rsidR="00720E27" w:rsidRPr="00902A44" w:rsidRDefault="00AD4DA3">
            <w:pPr>
              <w:jc w:val="center"/>
              <w:rPr>
                <w:color w:val="000000"/>
                <w:sz w:val="18"/>
                <w:szCs w:val="18"/>
              </w:rPr>
            </w:pPr>
            <w:r w:rsidRPr="00902A44">
              <w:rPr>
                <w:color w:val="000000"/>
                <w:sz w:val="18"/>
                <w:szCs w:val="18"/>
              </w:rPr>
              <w:t>Accounts</w:t>
            </w:r>
          </w:p>
          <w:p w14:paraId="555DA262" w14:textId="77777777" w:rsidR="00720E27" w:rsidRPr="00902A44" w:rsidRDefault="00AD4DA3">
            <w:pPr>
              <w:jc w:val="center"/>
              <w:rPr>
                <w:color w:val="000000"/>
                <w:sz w:val="18"/>
                <w:szCs w:val="18"/>
              </w:rPr>
            </w:pPr>
            <w:r w:rsidRPr="00902A44">
              <w:rPr>
                <w:color w:val="000000"/>
                <w:sz w:val="18"/>
                <w:szCs w:val="18"/>
              </w:rPr>
              <w:t>Receivable (Vendor</w:t>
            </w:r>
          </w:p>
          <w:p w14:paraId="042B6342" w14:textId="77777777" w:rsidR="00720E27" w:rsidRPr="00902A44" w:rsidRDefault="00AD4DA3">
            <w:pPr>
              <w:jc w:val="center"/>
              <w:rPr>
                <w:color w:val="000000"/>
                <w:sz w:val="18"/>
                <w:szCs w:val="18"/>
              </w:rPr>
            </w:pPr>
            <w:r w:rsidRPr="00902A44">
              <w:rPr>
                <w:color w:val="000000"/>
                <w:sz w:val="18"/>
                <w:szCs w:val="18"/>
              </w:rPr>
              <w:t>Related)</w:t>
            </w:r>
          </w:p>
        </w:tc>
        <w:tc>
          <w:tcPr>
            <w:tcW w:w="0" w:type="auto"/>
            <w:tcMar>
              <w:top w:w="5" w:type="dxa"/>
              <w:left w:w="5" w:type="dxa"/>
              <w:bottom w:w="20" w:type="dxa"/>
              <w:right w:w="5" w:type="dxa"/>
            </w:tcMar>
            <w:vAlign w:val="bottom"/>
            <w:hideMark/>
          </w:tcPr>
          <w:p w14:paraId="0F8B938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A84104"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9D32A84" w14:textId="77777777" w:rsidR="00720E27" w:rsidRPr="00902A44" w:rsidRDefault="00AD4DA3">
            <w:pPr>
              <w:jc w:val="center"/>
              <w:rPr>
                <w:color w:val="000000"/>
                <w:sz w:val="18"/>
                <w:szCs w:val="18"/>
              </w:rPr>
            </w:pPr>
            <w:r w:rsidRPr="00902A44">
              <w:rPr>
                <w:color w:val="000000"/>
                <w:sz w:val="18"/>
                <w:szCs w:val="18"/>
              </w:rPr>
              <w:t>Notes</w:t>
            </w:r>
          </w:p>
          <w:p w14:paraId="6512F1BA" w14:textId="77777777" w:rsidR="00720E27" w:rsidRPr="00902A44" w:rsidRDefault="00AD4DA3">
            <w:pPr>
              <w:jc w:val="center"/>
              <w:rPr>
                <w:color w:val="000000"/>
                <w:sz w:val="18"/>
                <w:szCs w:val="18"/>
              </w:rPr>
            </w:pPr>
            <w:r w:rsidRPr="00902A44">
              <w:rPr>
                <w:color w:val="000000"/>
                <w:sz w:val="18"/>
                <w:szCs w:val="18"/>
              </w:rPr>
              <w:t>Receivable</w:t>
            </w:r>
          </w:p>
        </w:tc>
        <w:tc>
          <w:tcPr>
            <w:tcW w:w="0" w:type="auto"/>
            <w:tcMar>
              <w:top w:w="5" w:type="dxa"/>
              <w:left w:w="5" w:type="dxa"/>
              <w:bottom w:w="20" w:type="dxa"/>
              <w:right w:w="5" w:type="dxa"/>
            </w:tcMar>
            <w:vAlign w:val="bottom"/>
            <w:hideMark/>
          </w:tcPr>
          <w:p w14:paraId="22D05C5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E7435ED"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3B458C48" w14:textId="77777777" w:rsidR="00720E27" w:rsidRPr="00902A44" w:rsidRDefault="00AD4DA3">
            <w:pPr>
              <w:jc w:val="center"/>
              <w:rPr>
                <w:color w:val="000000"/>
                <w:sz w:val="18"/>
                <w:szCs w:val="18"/>
              </w:rPr>
            </w:pPr>
            <w:r w:rsidRPr="00902A44">
              <w:rPr>
                <w:color w:val="000000"/>
                <w:sz w:val="18"/>
                <w:szCs w:val="18"/>
              </w:rPr>
              <w:t>Total</w:t>
            </w:r>
          </w:p>
        </w:tc>
        <w:tc>
          <w:tcPr>
            <w:tcW w:w="0" w:type="auto"/>
            <w:tcMar>
              <w:top w:w="5" w:type="dxa"/>
              <w:left w:w="5" w:type="dxa"/>
              <w:bottom w:w="20" w:type="dxa"/>
              <w:right w:w="5" w:type="dxa"/>
            </w:tcMar>
            <w:vAlign w:val="bottom"/>
            <w:hideMark/>
          </w:tcPr>
          <w:p w14:paraId="76236F0F" w14:textId="77777777" w:rsidR="00720E27" w:rsidRPr="00902A44" w:rsidRDefault="00AD4DA3">
            <w:pPr>
              <w:rPr>
                <w:color w:val="000000"/>
                <w:sz w:val="18"/>
                <w:szCs w:val="18"/>
              </w:rPr>
            </w:pPr>
            <w:r w:rsidRPr="00902A44">
              <w:rPr>
                <w:color w:val="000000"/>
                <w:sz w:val="18"/>
                <w:szCs w:val="18"/>
              </w:rPr>
              <w:t> </w:t>
            </w:r>
          </w:p>
        </w:tc>
      </w:tr>
      <w:tr w:rsidR="00720E27" w:rsidRPr="00902A44" w14:paraId="7DE81C67" w14:textId="77777777">
        <w:tc>
          <w:tcPr>
            <w:tcW w:w="1800" w:type="pct"/>
            <w:tcMar>
              <w:top w:w="5" w:type="dxa"/>
              <w:left w:w="5" w:type="dxa"/>
              <w:bottom w:w="5" w:type="dxa"/>
              <w:right w:w="5" w:type="dxa"/>
            </w:tcMar>
            <w:vAlign w:val="bottom"/>
            <w:hideMark/>
          </w:tcPr>
          <w:p w14:paraId="6D4AD3CC" w14:textId="77777777" w:rsidR="00720E27" w:rsidRPr="00902A44" w:rsidRDefault="00AD4DA3">
            <w:pPr>
              <w:rPr>
                <w:color w:val="000000"/>
                <w:sz w:val="18"/>
                <w:szCs w:val="18"/>
              </w:rPr>
            </w:pPr>
            <w:r w:rsidRPr="00902A44">
              <w:rPr>
                <w:color w:val="000000"/>
                <w:sz w:val="18"/>
                <w:szCs w:val="18"/>
              </w:rPr>
              <w:t>Balance at November 30, 2025</w:t>
            </w:r>
          </w:p>
        </w:tc>
        <w:tc>
          <w:tcPr>
            <w:tcW w:w="50" w:type="pct"/>
            <w:tcMar>
              <w:top w:w="5" w:type="dxa"/>
              <w:left w:w="5" w:type="dxa"/>
              <w:bottom w:w="5" w:type="dxa"/>
              <w:right w:w="5" w:type="dxa"/>
            </w:tcMar>
            <w:vAlign w:val="bottom"/>
            <w:hideMark/>
          </w:tcPr>
          <w:p w14:paraId="6AAC25C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3145A3"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224966F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4FFE90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9B561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433C3A"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206A3E8F"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6EEC45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0EF605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A502440"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1F8B9700" w14:textId="77777777" w:rsidR="00720E27" w:rsidRPr="00902A44" w:rsidRDefault="00AD4DA3">
            <w:pPr>
              <w:jc w:val="right"/>
              <w:rPr>
                <w:color w:val="000000"/>
                <w:sz w:val="18"/>
                <w:szCs w:val="18"/>
              </w:rPr>
            </w:pPr>
            <w:r w:rsidRPr="00902A44">
              <w:rPr>
                <w:color w:val="000000"/>
                <w:sz w:val="18"/>
                <w:szCs w:val="18"/>
              </w:rPr>
              <w:t>49,350</w:t>
            </w:r>
          </w:p>
        </w:tc>
        <w:tc>
          <w:tcPr>
            <w:tcW w:w="50" w:type="pct"/>
            <w:noWrap/>
            <w:tcMar>
              <w:top w:w="5" w:type="dxa"/>
              <w:left w:w="5" w:type="dxa"/>
              <w:bottom w:w="5" w:type="dxa"/>
              <w:right w:w="5" w:type="dxa"/>
            </w:tcMar>
            <w:vAlign w:val="bottom"/>
            <w:hideMark/>
          </w:tcPr>
          <w:p w14:paraId="492C961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E87E2C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E14AD83"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0A5148AB" w14:textId="77777777" w:rsidR="00720E27" w:rsidRPr="00902A44" w:rsidRDefault="00AD4DA3">
            <w:pPr>
              <w:jc w:val="right"/>
              <w:rPr>
                <w:color w:val="000000"/>
                <w:sz w:val="18"/>
                <w:szCs w:val="18"/>
              </w:rPr>
            </w:pPr>
            <w:r w:rsidRPr="00902A44">
              <w:rPr>
                <w:color w:val="000000"/>
                <w:sz w:val="18"/>
                <w:szCs w:val="18"/>
              </w:rPr>
              <w:t>49,350</w:t>
            </w:r>
          </w:p>
        </w:tc>
        <w:tc>
          <w:tcPr>
            <w:tcW w:w="50" w:type="pct"/>
            <w:noWrap/>
            <w:tcMar>
              <w:top w:w="5" w:type="dxa"/>
              <w:left w:w="5" w:type="dxa"/>
              <w:bottom w:w="5" w:type="dxa"/>
              <w:right w:w="5" w:type="dxa"/>
            </w:tcMar>
            <w:vAlign w:val="bottom"/>
            <w:hideMark/>
          </w:tcPr>
          <w:p w14:paraId="6B5D85EF" w14:textId="77777777" w:rsidR="00720E27" w:rsidRPr="00902A44" w:rsidRDefault="00AD4DA3">
            <w:pPr>
              <w:rPr>
                <w:color w:val="000000"/>
                <w:sz w:val="18"/>
                <w:szCs w:val="18"/>
              </w:rPr>
            </w:pPr>
            <w:r w:rsidRPr="00902A44">
              <w:rPr>
                <w:color w:val="000000"/>
                <w:sz w:val="18"/>
                <w:szCs w:val="18"/>
              </w:rPr>
              <w:t> </w:t>
            </w:r>
          </w:p>
        </w:tc>
      </w:tr>
      <w:tr w:rsidR="00720E27" w:rsidRPr="00902A44" w14:paraId="2FA0FF38" w14:textId="77777777">
        <w:tc>
          <w:tcPr>
            <w:tcW w:w="0" w:type="auto"/>
            <w:tcMar>
              <w:top w:w="5" w:type="dxa"/>
              <w:left w:w="5" w:type="dxa"/>
              <w:bottom w:w="5" w:type="dxa"/>
              <w:right w:w="5" w:type="dxa"/>
            </w:tcMar>
            <w:vAlign w:val="bottom"/>
            <w:hideMark/>
          </w:tcPr>
          <w:p w14:paraId="4C96A1EA" w14:textId="77777777" w:rsidR="00720E27" w:rsidRPr="00902A44" w:rsidRDefault="00AD4DA3">
            <w:pPr>
              <w:ind w:left="180"/>
              <w:rPr>
                <w:color w:val="000000"/>
                <w:sz w:val="18"/>
                <w:szCs w:val="18"/>
              </w:rPr>
            </w:pPr>
            <w:r w:rsidRPr="00902A44">
              <w:rPr>
                <w:color w:val="000000"/>
                <w:sz w:val="18"/>
                <w:szCs w:val="18"/>
              </w:rPr>
              <w:t>Write-offs</w:t>
            </w:r>
          </w:p>
        </w:tc>
        <w:tc>
          <w:tcPr>
            <w:tcW w:w="50" w:type="pct"/>
            <w:tcMar>
              <w:top w:w="5" w:type="dxa"/>
              <w:left w:w="5" w:type="dxa"/>
              <w:bottom w:w="5" w:type="dxa"/>
              <w:right w:w="5" w:type="dxa"/>
            </w:tcMar>
            <w:vAlign w:val="bottom"/>
            <w:hideMark/>
          </w:tcPr>
          <w:p w14:paraId="49CE69A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B7BE67"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3A1038A1"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B594FB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5396B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DC9BAA7"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7F0A8024"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50E2DF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9FB70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3E0D0B"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38735F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52F005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72C730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F46A02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37AB74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5D536B8" w14:textId="77777777" w:rsidR="00720E27" w:rsidRPr="00902A44" w:rsidRDefault="00AD4DA3">
            <w:pPr>
              <w:rPr>
                <w:color w:val="000000"/>
                <w:sz w:val="18"/>
                <w:szCs w:val="18"/>
              </w:rPr>
            </w:pPr>
            <w:r w:rsidRPr="00902A44">
              <w:rPr>
                <w:color w:val="000000"/>
                <w:sz w:val="18"/>
                <w:szCs w:val="18"/>
              </w:rPr>
              <w:t> </w:t>
            </w:r>
          </w:p>
        </w:tc>
      </w:tr>
      <w:tr w:rsidR="00720E27" w:rsidRPr="00902A44" w14:paraId="09039A53" w14:textId="77777777">
        <w:tc>
          <w:tcPr>
            <w:tcW w:w="0" w:type="auto"/>
            <w:tcMar>
              <w:top w:w="5" w:type="dxa"/>
              <w:left w:w="5" w:type="dxa"/>
              <w:bottom w:w="5" w:type="dxa"/>
              <w:right w:w="5" w:type="dxa"/>
            </w:tcMar>
            <w:vAlign w:val="bottom"/>
            <w:hideMark/>
          </w:tcPr>
          <w:p w14:paraId="4E6BE108" w14:textId="77777777" w:rsidR="00720E27" w:rsidRPr="00902A44" w:rsidRDefault="00AD4DA3">
            <w:pPr>
              <w:ind w:left="180"/>
              <w:rPr>
                <w:color w:val="000000"/>
                <w:sz w:val="18"/>
                <w:szCs w:val="18"/>
              </w:rPr>
            </w:pPr>
            <w:r w:rsidRPr="00902A44">
              <w:rPr>
                <w:color w:val="000000"/>
                <w:sz w:val="18"/>
                <w:szCs w:val="18"/>
              </w:rPr>
              <w:t>Recoveries</w:t>
            </w:r>
          </w:p>
        </w:tc>
        <w:tc>
          <w:tcPr>
            <w:tcW w:w="50" w:type="pct"/>
            <w:tcMar>
              <w:top w:w="5" w:type="dxa"/>
              <w:left w:w="5" w:type="dxa"/>
              <w:bottom w:w="5" w:type="dxa"/>
              <w:right w:w="5" w:type="dxa"/>
            </w:tcMar>
            <w:vAlign w:val="bottom"/>
            <w:hideMark/>
          </w:tcPr>
          <w:p w14:paraId="1BA4DA0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E4C39FF"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6D59B91C"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61F605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BF6B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969565"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9EE374F"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2CC8FA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B04EE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2D03EE7"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2A09D9D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56F7EB1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02E29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9BAAF45"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59E28E55"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37B3741" w14:textId="77777777" w:rsidR="00720E27" w:rsidRPr="00902A44" w:rsidRDefault="00AD4DA3">
            <w:pPr>
              <w:rPr>
                <w:color w:val="000000"/>
                <w:sz w:val="18"/>
                <w:szCs w:val="18"/>
              </w:rPr>
            </w:pPr>
            <w:r w:rsidRPr="00902A44">
              <w:rPr>
                <w:color w:val="000000"/>
                <w:sz w:val="18"/>
                <w:szCs w:val="18"/>
              </w:rPr>
              <w:t> </w:t>
            </w:r>
          </w:p>
        </w:tc>
      </w:tr>
      <w:tr w:rsidR="00720E27" w:rsidRPr="00902A44" w14:paraId="14CD14D4" w14:textId="77777777">
        <w:tc>
          <w:tcPr>
            <w:tcW w:w="0" w:type="auto"/>
            <w:tcMar>
              <w:top w:w="5" w:type="dxa"/>
              <w:left w:w="5" w:type="dxa"/>
              <w:bottom w:w="5" w:type="dxa"/>
              <w:right w:w="5" w:type="dxa"/>
            </w:tcMar>
            <w:vAlign w:val="bottom"/>
            <w:hideMark/>
          </w:tcPr>
          <w:p w14:paraId="6A44103B" w14:textId="77777777" w:rsidR="00720E27" w:rsidRPr="00902A44" w:rsidRDefault="00AD4DA3">
            <w:pPr>
              <w:ind w:left="180"/>
              <w:rPr>
                <w:color w:val="000000"/>
                <w:sz w:val="18"/>
                <w:szCs w:val="18"/>
              </w:rPr>
            </w:pPr>
            <w:r w:rsidRPr="00902A44">
              <w:rPr>
                <w:color w:val="000000"/>
                <w:sz w:val="18"/>
                <w:szCs w:val="18"/>
              </w:rPr>
              <w:t>Provision for Credit Losses</w:t>
            </w:r>
          </w:p>
        </w:tc>
        <w:tc>
          <w:tcPr>
            <w:tcW w:w="50" w:type="pct"/>
            <w:tcMar>
              <w:top w:w="5" w:type="dxa"/>
              <w:left w:w="5" w:type="dxa"/>
              <w:bottom w:w="20" w:type="dxa"/>
              <w:right w:w="5" w:type="dxa"/>
            </w:tcMar>
            <w:vAlign w:val="bottom"/>
            <w:hideMark/>
          </w:tcPr>
          <w:p w14:paraId="502F9C7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D929D28"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0CA3E126"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06012B9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75F165C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8DAE9D9"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114A003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5EF7751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565463F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E8B44A1"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3FD4CF25"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21BA59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59AD7CC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F99E5F1"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7E17391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5BF6594F" w14:textId="77777777" w:rsidR="00720E27" w:rsidRPr="00902A44" w:rsidRDefault="00AD4DA3">
            <w:pPr>
              <w:rPr>
                <w:color w:val="000000"/>
                <w:sz w:val="18"/>
                <w:szCs w:val="18"/>
              </w:rPr>
            </w:pPr>
            <w:r w:rsidRPr="00902A44">
              <w:rPr>
                <w:color w:val="000000"/>
                <w:sz w:val="18"/>
                <w:szCs w:val="18"/>
              </w:rPr>
              <w:t> </w:t>
            </w:r>
          </w:p>
        </w:tc>
      </w:tr>
      <w:tr w:rsidR="00720E27" w:rsidRPr="00902A44" w14:paraId="6E43C0B6" w14:textId="77777777">
        <w:tc>
          <w:tcPr>
            <w:tcW w:w="0" w:type="auto"/>
            <w:tcMar>
              <w:top w:w="5" w:type="dxa"/>
              <w:left w:w="5" w:type="dxa"/>
              <w:bottom w:w="5" w:type="dxa"/>
              <w:right w:w="5" w:type="dxa"/>
            </w:tcMar>
            <w:vAlign w:val="bottom"/>
            <w:hideMark/>
          </w:tcPr>
          <w:p w14:paraId="1AA4B66D" w14:textId="77777777" w:rsidR="00720E27" w:rsidRPr="00902A44" w:rsidRDefault="00AD4DA3">
            <w:pPr>
              <w:rPr>
                <w:color w:val="000000"/>
                <w:sz w:val="18"/>
                <w:szCs w:val="18"/>
              </w:rPr>
            </w:pPr>
            <w:r w:rsidRPr="00902A44">
              <w:rPr>
                <w:color w:val="000000"/>
                <w:sz w:val="18"/>
                <w:szCs w:val="18"/>
              </w:rPr>
              <w:t>Balance at May 31, 2026</w:t>
            </w:r>
          </w:p>
        </w:tc>
        <w:tc>
          <w:tcPr>
            <w:tcW w:w="50" w:type="pct"/>
            <w:tcMar>
              <w:top w:w="5" w:type="dxa"/>
              <w:left w:w="5" w:type="dxa"/>
              <w:bottom w:w="5" w:type="dxa"/>
              <w:right w:w="5" w:type="dxa"/>
            </w:tcMar>
            <w:vAlign w:val="bottom"/>
            <w:hideMark/>
          </w:tcPr>
          <w:p w14:paraId="3BF729EC"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41010AA"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475BF9A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2E84BEA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593D23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2F5040B"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0CA8CEF9"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4318EA0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DD792B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223274E"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59A7AC1B" w14:textId="77777777" w:rsidR="00720E27" w:rsidRPr="00902A44" w:rsidRDefault="00AD4DA3">
            <w:pPr>
              <w:jc w:val="right"/>
              <w:rPr>
                <w:color w:val="000000"/>
                <w:sz w:val="18"/>
                <w:szCs w:val="18"/>
              </w:rPr>
            </w:pPr>
            <w:r w:rsidRPr="00902A44">
              <w:rPr>
                <w:color w:val="000000"/>
                <w:sz w:val="18"/>
                <w:szCs w:val="18"/>
              </w:rPr>
              <w:t>49,350</w:t>
            </w:r>
          </w:p>
        </w:tc>
        <w:tc>
          <w:tcPr>
            <w:tcW w:w="50" w:type="pct"/>
            <w:noWrap/>
            <w:tcMar>
              <w:top w:w="5" w:type="dxa"/>
              <w:left w:w="5" w:type="dxa"/>
              <w:bottom w:w="50" w:type="dxa"/>
              <w:right w:w="5" w:type="dxa"/>
            </w:tcMar>
            <w:vAlign w:val="bottom"/>
            <w:hideMark/>
          </w:tcPr>
          <w:p w14:paraId="108280A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98EF96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D0404F1"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1E3E87DD" w14:textId="77777777" w:rsidR="00720E27" w:rsidRPr="00902A44" w:rsidRDefault="00AD4DA3">
            <w:pPr>
              <w:jc w:val="right"/>
              <w:rPr>
                <w:color w:val="000000"/>
                <w:sz w:val="18"/>
                <w:szCs w:val="18"/>
              </w:rPr>
            </w:pPr>
            <w:r w:rsidRPr="00902A44">
              <w:rPr>
                <w:color w:val="000000"/>
                <w:sz w:val="18"/>
                <w:szCs w:val="18"/>
              </w:rPr>
              <w:t>49,350</w:t>
            </w:r>
          </w:p>
        </w:tc>
        <w:tc>
          <w:tcPr>
            <w:tcW w:w="50" w:type="pct"/>
            <w:noWrap/>
            <w:tcMar>
              <w:top w:w="5" w:type="dxa"/>
              <w:left w:w="5" w:type="dxa"/>
              <w:bottom w:w="50" w:type="dxa"/>
              <w:right w:w="5" w:type="dxa"/>
            </w:tcMar>
            <w:vAlign w:val="bottom"/>
            <w:hideMark/>
          </w:tcPr>
          <w:p w14:paraId="5FEEFBEE" w14:textId="77777777" w:rsidR="00720E27" w:rsidRPr="00902A44" w:rsidRDefault="00AD4DA3">
            <w:pPr>
              <w:rPr>
                <w:color w:val="000000"/>
                <w:sz w:val="18"/>
                <w:szCs w:val="18"/>
              </w:rPr>
            </w:pPr>
            <w:r w:rsidRPr="00902A44">
              <w:rPr>
                <w:color w:val="000000"/>
                <w:sz w:val="18"/>
                <w:szCs w:val="18"/>
              </w:rPr>
              <w:t> </w:t>
            </w:r>
          </w:p>
        </w:tc>
      </w:tr>
    </w:tbl>
    <w:p w14:paraId="3844EB7F" w14:textId="77777777" w:rsidR="00720E27" w:rsidRPr="00902A44" w:rsidRDefault="00AD4DA3">
      <w:pPr>
        <w:rPr>
          <w:sz w:val="18"/>
          <w:szCs w:val="18"/>
        </w:rPr>
      </w:pPr>
      <w:r w:rsidRPr="00902A44">
        <w:rPr>
          <w:sz w:val="18"/>
          <w:szCs w:val="18"/>
        </w:rPr>
        <w:t> </w:t>
      </w:r>
    </w:p>
    <w:tbl>
      <w:tblPr>
        <w:tblStyle w:val="finTable"/>
        <w:tblW w:w="4250" w:type="pct"/>
        <w:tblInd w:w="5" w:type="dxa"/>
        <w:tblCellMar>
          <w:left w:w="0" w:type="dxa"/>
          <w:right w:w="0" w:type="dxa"/>
        </w:tblCellMar>
        <w:tblLook w:val="05E0" w:firstRow="1" w:lastRow="1" w:firstColumn="1" w:lastColumn="1" w:noHBand="0" w:noVBand="1"/>
      </w:tblPr>
      <w:tblGrid>
        <w:gridCol w:w="3302"/>
        <w:gridCol w:w="89"/>
        <w:gridCol w:w="101"/>
        <w:gridCol w:w="1190"/>
        <w:gridCol w:w="89"/>
        <w:gridCol w:w="89"/>
        <w:gridCol w:w="101"/>
        <w:gridCol w:w="1190"/>
        <w:gridCol w:w="89"/>
        <w:gridCol w:w="89"/>
        <w:gridCol w:w="101"/>
        <w:gridCol w:w="1190"/>
        <w:gridCol w:w="89"/>
        <w:gridCol w:w="90"/>
        <w:gridCol w:w="100"/>
        <w:gridCol w:w="1191"/>
        <w:gridCol w:w="90"/>
      </w:tblGrid>
      <w:tr w:rsidR="00720E27" w:rsidRPr="00902A44" w14:paraId="2127E26D" w14:textId="77777777">
        <w:tc>
          <w:tcPr>
            <w:tcW w:w="0" w:type="auto"/>
            <w:tcMar>
              <w:top w:w="5" w:type="dxa"/>
              <w:left w:w="5" w:type="dxa"/>
              <w:bottom w:w="5" w:type="dxa"/>
              <w:right w:w="5" w:type="dxa"/>
            </w:tcMar>
            <w:vAlign w:val="bottom"/>
            <w:hideMark/>
          </w:tcPr>
          <w:p w14:paraId="470B37D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1469D846"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3B9AAC81" w14:textId="77777777" w:rsidR="00720E27" w:rsidRPr="00902A44" w:rsidRDefault="00AD4DA3">
            <w:pPr>
              <w:jc w:val="center"/>
              <w:rPr>
                <w:color w:val="000000"/>
                <w:sz w:val="18"/>
                <w:szCs w:val="18"/>
              </w:rPr>
            </w:pPr>
            <w:r w:rsidRPr="00902A44">
              <w:rPr>
                <w:color w:val="000000"/>
                <w:sz w:val="18"/>
                <w:szCs w:val="18"/>
              </w:rPr>
              <w:t>Accounts</w:t>
            </w:r>
          </w:p>
          <w:p w14:paraId="37D897BF" w14:textId="77777777" w:rsidR="00720E27" w:rsidRPr="00902A44" w:rsidRDefault="00AD4DA3">
            <w:pPr>
              <w:jc w:val="center"/>
              <w:rPr>
                <w:color w:val="000000"/>
                <w:sz w:val="18"/>
                <w:szCs w:val="18"/>
              </w:rPr>
            </w:pPr>
            <w:r w:rsidRPr="00902A44">
              <w:rPr>
                <w:color w:val="000000"/>
                <w:sz w:val="18"/>
                <w:szCs w:val="18"/>
              </w:rPr>
              <w:t>Receivable</w:t>
            </w:r>
          </w:p>
          <w:p w14:paraId="0B424DC9" w14:textId="77777777" w:rsidR="00720E27" w:rsidRPr="00902A44" w:rsidRDefault="00AD4DA3">
            <w:pPr>
              <w:jc w:val="center"/>
              <w:rPr>
                <w:color w:val="000000"/>
                <w:sz w:val="18"/>
                <w:szCs w:val="18"/>
              </w:rPr>
            </w:pPr>
            <w:r w:rsidRPr="00902A44">
              <w:rPr>
                <w:color w:val="000000"/>
                <w:sz w:val="18"/>
                <w:szCs w:val="18"/>
              </w:rPr>
              <w:t>(Franchise Related)</w:t>
            </w:r>
          </w:p>
        </w:tc>
        <w:tc>
          <w:tcPr>
            <w:tcW w:w="0" w:type="auto"/>
            <w:tcBorders>
              <w:bottom w:val="single" w:sz="6" w:space="0" w:color="000000"/>
            </w:tcBorders>
            <w:tcMar>
              <w:top w:w="5" w:type="dxa"/>
              <w:left w:w="5" w:type="dxa"/>
              <w:bottom w:w="8" w:type="dxa"/>
              <w:right w:w="5" w:type="dxa"/>
            </w:tcMar>
            <w:vAlign w:val="bottom"/>
            <w:hideMark/>
          </w:tcPr>
          <w:p w14:paraId="09AED1DE"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12B5EDD2"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8713F4B" w14:textId="77777777" w:rsidR="00720E27" w:rsidRPr="00902A44" w:rsidRDefault="00AD4DA3">
            <w:pPr>
              <w:jc w:val="center"/>
              <w:rPr>
                <w:color w:val="000000"/>
                <w:sz w:val="18"/>
                <w:szCs w:val="18"/>
              </w:rPr>
            </w:pPr>
            <w:r w:rsidRPr="00902A44">
              <w:rPr>
                <w:color w:val="000000"/>
                <w:sz w:val="18"/>
                <w:szCs w:val="18"/>
              </w:rPr>
              <w:t>Accounts</w:t>
            </w:r>
          </w:p>
          <w:p w14:paraId="5B960E50" w14:textId="77777777" w:rsidR="00720E27" w:rsidRPr="00902A44" w:rsidRDefault="00AD4DA3">
            <w:pPr>
              <w:jc w:val="center"/>
              <w:rPr>
                <w:color w:val="000000"/>
                <w:sz w:val="18"/>
                <w:szCs w:val="18"/>
              </w:rPr>
            </w:pPr>
            <w:r w:rsidRPr="00902A44">
              <w:rPr>
                <w:color w:val="000000"/>
                <w:sz w:val="18"/>
                <w:szCs w:val="18"/>
              </w:rPr>
              <w:t>Receivable (Vendor</w:t>
            </w:r>
          </w:p>
          <w:p w14:paraId="26B00CBF" w14:textId="77777777" w:rsidR="00720E27" w:rsidRPr="00902A44" w:rsidRDefault="00AD4DA3">
            <w:pPr>
              <w:jc w:val="center"/>
              <w:rPr>
                <w:color w:val="000000"/>
                <w:sz w:val="18"/>
                <w:szCs w:val="18"/>
              </w:rPr>
            </w:pPr>
            <w:r w:rsidRPr="00902A44">
              <w:rPr>
                <w:color w:val="000000"/>
                <w:sz w:val="18"/>
                <w:szCs w:val="18"/>
              </w:rPr>
              <w:t>Related)</w:t>
            </w:r>
          </w:p>
        </w:tc>
        <w:tc>
          <w:tcPr>
            <w:tcW w:w="0" w:type="auto"/>
            <w:tcBorders>
              <w:bottom w:val="single" w:sz="6" w:space="0" w:color="000000"/>
            </w:tcBorders>
            <w:tcMar>
              <w:top w:w="5" w:type="dxa"/>
              <w:left w:w="5" w:type="dxa"/>
              <w:bottom w:w="8" w:type="dxa"/>
              <w:right w:w="5" w:type="dxa"/>
            </w:tcMar>
            <w:vAlign w:val="bottom"/>
            <w:hideMark/>
          </w:tcPr>
          <w:p w14:paraId="4AE5D4A0"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6E1AE4C6"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18C77A4A" w14:textId="77777777" w:rsidR="00720E27" w:rsidRPr="00902A44" w:rsidRDefault="00AD4DA3">
            <w:pPr>
              <w:jc w:val="center"/>
              <w:rPr>
                <w:color w:val="000000"/>
                <w:sz w:val="18"/>
                <w:szCs w:val="18"/>
              </w:rPr>
            </w:pPr>
            <w:r w:rsidRPr="00902A44">
              <w:rPr>
                <w:color w:val="000000"/>
                <w:sz w:val="18"/>
                <w:szCs w:val="18"/>
              </w:rPr>
              <w:t>Notes</w:t>
            </w:r>
          </w:p>
          <w:p w14:paraId="37AB3430" w14:textId="77777777" w:rsidR="00720E27" w:rsidRPr="00902A44" w:rsidRDefault="00AD4DA3">
            <w:pPr>
              <w:jc w:val="center"/>
              <w:rPr>
                <w:color w:val="000000"/>
                <w:sz w:val="18"/>
                <w:szCs w:val="18"/>
              </w:rPr>
            </w:pPr>
            <w:r w:rsidRPr="00902A44">
              <w:rPr>
                <w:color w:val="000000"/>
                <w:sz w:val="18"/>
                <w:szCs w:val="18"/>
              </w:rPr>
              <w:t>Receivable</w:t>
            </w:r>
          </w:p>
        </w:tc>
        <w:tc>
          <w:tcPr>
            <w:tcW w:w="0" w:type="auto"/>
            <w:tcBorders>
              <w:bottom w:val="single" w:sz="6" w:space="0" w:color="000000"/>
            </w:tcBorders>
            <w:tcMar>
              <w:top w:w="5" w:type="dxa"/>
              <w:left w:w="5" w:type="dxa"/>
              <w:bottom w:w="8" w:type="dxa"/>
              <w:right w:w="5" w:type="dxa"/>
            </w:tcMar>
            <w:vAlign w:val="bottom"/>
            <w:hideMark/>
          </w:tcPr>
          <w:p w14:paraId="3DFDDDF8"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4F394657"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34C49E0" w14:textId="77777777" w:rsidR="00720E27" w:rsidRPr="00902A44" w:rsidRDefault="00AD4DA3">
            <w:pPr>
              <w:jc w:val="center"/>
              <w:rPr>
                <w:color w:val="000000"/>
                <w:sz w:val="18"/>
                <w:szCs w:val="18"/>
              </w:rPr>
            </w:pPr>
            <w:r w:rsidRPr="00902A44">
              <w:rPr>
                <w:color w:val="000000"/>
                <w:sz w:val="18"/>
                <w:szCs w:val="18"/>
              </w:rPr>
              <w:t>Total</w:t>
            </w:r>
          </w:p>
        </w:tc>
        <w:tc>
          <w:tcPr>
            <w:tcW w:w="0" w:type="auto"/>
            <w:tcMar>
              <w:top w:w="5" w:type="dxa"/>
              <w:left w:w="5" w:type="dxa"/>
              <w:bottom w:w="20" w:type="dxa"/>
              <w:right w:w="5" w:type="dxa"/>
            </w:tcMar>
            <w:vAlign w:val="bottom"/>
            <w:hideMark/>
          </w:tcPr>
          <w:p w14:paraId="00BB0127" w14:textId="77777777" w:rsidR="00720E27" w:rsidRPr="00902A44" w:rsidRDefault="00AD4DA3">
            <w:pPr>
              <w:rPr>
                <w:color w:val="000000"/>
                <w:sz w:val="18"/>
                <w:szCs w:val="18"/>
              </w:rPr>
            </w:pPr>
            <w:r w:rsidRPr="00902A44">
              <w:rPr>
                <w:color w:val="000000"/>
                <w:sz w:val="18"/>
                <w:szCs w:val="18"/>
              </w:rPr>
              <w:t> </w:t>
            </w:r>
          </w:p>
        </w:tc>
      </w:tr>
      <w:tr w:rsidR="00720E27" w:rsidRPr="00902A44" w14:paraId="551BC680" w14:textId="77777777">
        <w:tc>
          <w:tcPr>
            <w:tcW w:w="1800" w:type="pct"/>
            <w:tcMar>
              <w:top w:w="5" w:type="dxa"/>
              <w:left w:w="5" w:type="dxa"/>
              <w:bottom w:w="5" w:type="dxa"/>
              <w:right w:w="5" w:type="dxa"/>
            </w:tcMar>
            <w:vAlign w:val="bottom"/>
            <w:hideMark/>
          </w:tcPr>
          <w:p w14:paraId="12263E5A" w14:textId="77777777" w:rsidR="00720E27" w:rsidRPr="00902A44" w:rsidRDefault="00AD4DA3">
            <w:pPr>
              <w:rPr>
                <w:color w:val="000000"/>
                <w:sz w:val="18"/>
                <w:szCs w:val="18"/>
              </w:rPr>
            </w:pPr>
            <w:r w:rsidRPr="00902A44">
              <w:rPr>
                <w:color w:val="000000"/>
                <w:sz w:val="18"/>
                <w:szCs w:val="18"/>
              </w:rPr>
              <w:t>Balance at November 30, 2024</w:t>
            </w:r>
          </w:p>
        </w:tc>
        <w:tc>
          <w:tcPr>
            <w:tcW w:w="50" w:type="pct"/>
            <w:tcMar>
              <w:top w:w="5" w:type="dxa"/>
              <w:left w:w="5" w:type="dxa"/>
              <w:bottom w:w="5" w:type="dxa"/>
              <w:right w:w="5" w:type="dxa"/>
            </w:tcMar>
            <w:vAlign w:val="bottom"/>
            <w:hideMark/>
          </w:tcPr>
          <w:p w14:paraId="6032BE0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5AFEA25"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18B64B09"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469579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851DB9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63638F"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3AEF6E71"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E6CCAE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EAFEDC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E42F065"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290D3693" w14:textId="77777777" w:rsidR="00720E27" w:rsidRPr="00902A44" w:rsidRDefault="00AD4DA3">
            <w:pPr>
              <w:jc w:val="right"/>
              <w:rPr>
                <w:color w:val="000000"/>
                <w:sz w:val="18"/>
                <w:szCs w:val="18"/>
              </w:rPr>
            </w:pPr>
            <w:r w:rsidRPr="00902A44">
              <w:rPr>
                <w:color w:val="000000"/>
                <w:sz w:val="18"/>
                <w:szCs w:val="18"/>
              </w:rPr>
              <w:t>51,103</w:t>
            </w:r>
          </w:p>
        </w:tc>
        <w:tc>
          <w:tcPr>
            <w:tcW w:w="50" w:type="pct"/>
            <w:noWrap/>
            <w:tcMar>
              <w:top w:w="5" w:type="dxa"/>
              <w:left w:w="5" w:type="dxa"/>
              <w:bottom w:w="5" w:type="dxa"/>
              <w:right w:w="5" w:type="dxa"/>
            </w:tcMar>
            <w:vAlign w:val="bottom"/>
            <w:hideMark/>
          </w:tcPr>
          <w:p w14:paraId="7AF35DB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560590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C435581"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7E33FD0B" w14:textId="77777777" w:rsidR="00720E27" w:rsidRPr="00902A44" w:rsidRDefault="00AD4DA3">
            <w:pPr>
              <w:jc w:val="right"/>
              <w:rPr>
                <w:color w:val="000000"/>
                <w:sz w:val="18"/>
                <w:szCs w:val="18"/>
              </w:rPr>
            </w:pPr>
            <w:r w:rsidRPr="00902A44">
              <w:rPr>
                <w:color w:val="000000"/>
                <w:sz w:val="18"/>
                <w:szCs w:val="18"/>
              </w:rPr>
              <w:t>51,103</w:t>
            </w:r>
          </w:p>
        </w:tc>
        <w:tc>
          <w:tcPr>
            <w:tcW w:w="50" w:type="pct"/>
            <w:noWrap/>
            <w:tcMar>
              <w:top w:w="5" w:type="dxa"/>
              <w:left w:w="5" w:type="dxa"/>
              <w:bottom w:w="5" w:type="dxa"/>
              <w:right w:w="5" w:type="dxa"/>
            </w:tcMar>
            <w:vAlign w:val="bottom"/>
            <w:hideMark/>
          </w:tcPr>
          <w:p w14:paraId="2B7F7E44" w14:textId="77777777" w:rsidR="00720E27" w:rsidRPr="00902A44" w:rsidRDefault="00AD4DA3">
            <w:pPr>
              <w:rPr>
                <w:color w:val="000000"/>
                <w:sz w:val="18"/>
                <w:szCs w:val="18"/>
              </w:rPr>
            </w:pPr>
            <w:r w:rsidRPr="00902A44">
              <w:rPr>
                <w:color w:val="000000"/>
                <w:sz w:val="18"/>
                <w:szCs w:val="18"/>
              </w:rPr>
              <w:t> </w:t>
            </w:r>
          </w:p>
        </w:tc>
      </w:tr>
      <w:tr w:rsidR="00720E27" w:rsidRPr="00902A44" w14:paraId="1BC730AD" w14:textId="77777777">
        <w:tc>
          <w:tcPr>
            <w:tcW w:w="0" w:type="auto"/>
            <w:tcMar>
              <w:top w:w="5" w:type="dxa"/>
              <w:left w:w="5" w:type="dxa"/>
              <w:bottom w:w="5" w:type="dxa"/>
              <w:right w:w="5" w:type="dxa"/>
            </w:tcMar>
            <w:vAlign w:val="bottom"/>
            <w:hideMark/>
          </w:tcPr>
          <w:p w14:paraId="259B0780" w14:textId="77777777" w:rsidR="00720E27" w:rsidRPr="00902A44" w:rsidRDefault="00AD4DA3">
            <w:pPr>
              <w:ind w:left="360"/>
              <w:rPr>
                <w:color w:val="000000"/>
                <w:sz w:val="18"/>
                <w:szCs w:val="18"/>
              </w:rPr>
            </w:pPr>
            <w:r w:rsidRPr="00902A44">
              <w:rPr>
                <w:color w:val="000000"/>
                <w:sz w:val="18"/>
                <w:szCs w:val="18"/>
              </w:rPr>
              <w:t>Write-offs</w:t>
            </w:r>
          </w:p>
        </w:tc>
        <w:tc>
          <w:tcPr>
            <w:tcW w:w="50" w:type="pct"/>
            <w:tcMar>
              <w:top w:w="5" w:type="dxa"/>
              <w:left w:w="5" w:type="dxa"/>
              <w:bottom w:w="5" w:type="dxa"/>
              <w:right w:w="5" w:type="dxa"/>
            </w:tcMar>
            <w:vAlign w:val="bottom"/>
            <w:hideMark/>
          </w:tcPr>
          <w:p w14:paraId="477B7BA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743EB24"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33A0C1BC"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935143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455C11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DEAA1D"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130EAF0"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4CB1A8D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A72E0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69D9363"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462C3CCB"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A250CF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A6E412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2C7746E"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58CA56F5"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576DB47" w14:textId="77777777" w:rsidR="00720E27" w:rsidRPr="00902A44" w:rsidRDefault="00AD4DA3">
            <w:pPr>
              <w:rPr>
                <w:color w:val="000000"/>
                <w:sz w:val="18"/>
                <w:szCs w:val="18"/>
              </w:rPr>
            </w:pPr>
            <w:r w:rsidRPr="00902A44">
              <w:rPr>
                <w:color w:val="000000"/>
                <w:sz w:val="18"/>
                <w:szCs w:val="18"/>
              </w:rPr>
              <w:t> </w:t>
            </w:r>
          </w:p>
        </w:tc>
      </w:tr>
      <w:tr w:rsidR="00720E27" w:rsidRPr="00902A44" w14:paraId="073CFD44" w14:textId="77777777">
        <w:tc>
          <w:tcPr>
            <w:tcW w:w="0" w:type="auto"/>
            <w:tcMar>
              <w:top w:w="5" w:type="dxa"/>
              <w:left w:w="5" w:type="dxa"/>
              <w:bottom w:w="5" w:type="dxa"/>
              <w:right w:w="5" w:type="dxa"/>
            </w:tcMar>
            <w:vAlign w:val="bottom"/>
            <w:hideMark/>
          </w:tcPr>
          <w:p w14:paraId="43A31651" w14:textId="77777777" w:rsidR="00720E27" w:rsidRPr="00902A44" w:rsidRDefault="00AD4DA3">
            <w:pPr>
              <w:ind w:left="360"/>
              <w:rPr>
                <w:color w:val="000000"/>
                <w:sz w:val="18"/>
                <w:szCs w:val="18"/>
              </w:rPr>
            </w:pPr>
            <w:r w:rsidRPr="00902A44">
              <w:rPr>
                <w:color w:val="000000"/>
                <w:sz w:val="18"/>
                <w:szCs w:val="18"/>
              </w:rPr>
              <w:t>Recoveries</w:t>
            </w:r>
          </w:p>
        </w:tc>
        <w:tc>
          <w:tcPr>
            <w:tcW w:w="50" w:type="pct"/>
            <w:tcMar>
              <w:top w:w="5" w:type="dxa"/>
              <w:left w:w="5" w:type="dxa"/>
              <w:bottom w:w="5" w:type="dxa"/>
              <w:right w:w="5" w:type="dxa"/>
            </w:tcMar>
            <w:vAlign w:val="bottom"/>
            <w:hideMark/>
          </w:tcPr>
          <w:p w14:paraId="629C077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6D7BC4C"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6D5F7571"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22954F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ADEE7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9A0FC94"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006ABF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AFF4CE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F376D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C7E15F1"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3C1C9EE9" w14:textId="77777777" w:rsidR="00720E27" w:rsidRPr="00902A44" w:rsidRDefault="00AD4DA3">
            <w:pPr>
              <w:jc w:val="right"/>
              <w:rPr>
                <w:color w:val="000000"/>
                <w:sz w:val="18"/>
                <w:szCs w:val="18"/>
              </w:rPr>
            </w:pPr>
            <w:r w:rsidRPr="00902A44">
              <w:rPr>
                <w:color w:val="000000"/>
                <w:sz w:val="18"/>
                <w:szCs w:val="18"/>
              </w:rPr>
              <w:t>(974</w:t>
            </w:r>
          </w:p>
        </w:tc>
        <w:tc>
          <w:tcPr>
            <w:tcW w:w="50" w:type="pct"/>
            <w:noWrap/>
            <w:tcMar>
              <w:top w:w="5" w:type="dxa"/>
              <w:left w:w="5" w:type="dxa"/>
              <w:bottom w:w="5" w:type="dxa"/>
              <w:right w:w="5" w:type="dxa"/>
            </w:tcMar>
            <w:vAlign w:val="bottom"/>
            <w:hideMark/>
          </w:tcPr>
          <w:p w14:paraId="31091AE6"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4559C39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B26AFA"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ABEC5D9" w14:textId="77777777" w:rsidR="00720E27" w:rsidRPr="00902A44" w:rsidRDefault="00AD4DA3">
            <w:pPr>
              <w:jc w:val="right"/>
              <w:rPr>
                <w:color w:val="000000"/>
                <w:sz w:val="18"/>
                <w:szCs w:val="18"/>
              </w:rPr>
            </w:pPr>
            <w:r w:rsidRPr="00902A44">
              <w:rPr>
                <w:color w:val="000000"/>
                <w:sz w:val="18"/>
                <w:szCs w:val="18"/>
              </w:rPr>
              <w:t>(974</w:t>
            </w:r>
          </w:p>
        </w:tc>
        <w:tc>
          <w:tcPr>
            <w:tcW w:w="50" w:type="pct"/>
            <w:noWrap/>
            <w:tcMar>
              <w:top w:w="5" w:type="dxa"/>
              <w:left w:w="5" w:type="dxa"/>
              <w:bottom w:w="5" w:type="dxa"/>
              <w:right w:w="5" w:type="dxa"/>
            </w:tcMar>
            <w:vAlign w:val="bottom"/>
            <w:hideMark/>
          </w:tcPr>
          <w:p w14:paraId="23B8E52F" w14:textId="77777777" w:rsidR="00720E27" w:rsidRPr="00902A44" w:rsidRDefault="00AD4DA3">
            <w:pPr>
              <w:rPr>
                <w:color w:val="000000"/>
                <w:sz w:val="18"/>
                <w:szCs w:val="18"/>
              </w:rPr>
            </w:pPr>
            <w:r w:rsidRPr="00902A44">
              <w:rPr>
                <w:color w:val="000000"/>
                <w:sz w:val="18"/>
                <w:szCs w:val="18"/>
              </w:rPr>
              <w:t>)</w:t>
            </w:r>
          </w:p>
        </w:tc>
      </w:tr>
      <w:tr w:rsidR="00720E27" w:rsidRPr="00902A44" w14:paraId="1CD3FB73" w14:textId="77777777">
        <w:tc>
          <w:tcPr>
            <w:tcW w:w="0" w:type="auto"/>
            <w:tcMar>
              <w:top w:w="5" w:type="dxa"/>
              <w:left w:w="5" w:type="dxa"/>
              <w:bottom w:w="5" w:type="dxa"/>
              <w:right w:w="5" w:type="dxa"/>
            </w:tcMar>
            <w:vAlign w:val="bottom"/>
            <w:hideMark/>
          </w:tcPr>
          <w:p w14:paraId="49CCCE3A" w14:textId="77777777" w:rsidR="00720E27" w:rsidRPr="00902A44" w:rsidRDefault="00AD4DA3">
            <w:pPr>
              <w:ind w:left="360"/>
              <w:rPr>
                <w:color w:val="000000"/>
                <w:sz w:val="18"/>
                <w:szCs w:val="18"/>
              </w:rPr>
            </w:pPr>
            <w:r w:rsidRPr="00902A44">
              <w:rPr>
                <w:color w:val="000000"/>
                <w:sz w:val="18"/>
                <w:szCs w:val="18"/>
              </w:rPr>
              <w:t>Provision for Credit Losses</w:t>
            </w:r>
          </w:p>
        </w:tc>
        <w:tc>
          <w:tcPr>
            <w:tcW w:w="50" w:type="pct"/>
            <w:tcMar>
              <w:top w:w="5" w:type="dxa"/>
              <w:left w:w="5" w:type="dxa"/>
              <w:bottom w:w="20" w:type="dxa"/>
              <w:right w:w="5" w:type="dxa"/>
            </w:tcMar>
            <w:vAlign w:val="bottom"/>
            <w:hideMark/>
          </w:tcPr>
          <w:p w14:paraId="51106D9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E486675"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3A8F9057"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single" w:sz="6" w:space="0" w:color="000000"/>
            </w:tcBorders>
            <w:noWrap/>
            <w:tcMar>
              <w:top w:w="5" w:type="dxa"/>
              <w:left w:w="5" w:type="dxa"/>
              <w:bottom w:w="8" w:type="dxa"/>
              <w:right w:w="5" w:type="dxa"/>
            </w:tcMar>
            <w:vAlign w:val="bottom"/>
            <w:hideMark/>
          </w:tcPr>
          <w:p w14:paraId="30A11A9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F85190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01DC7AF"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31824982"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single" w:sz="6" w:space="0" w:color="000000"/>
            </w:tcBorders>
            <w:noWrap/>
            <w:tcMar>
              <w:top w:w="5" w:type="dxa"/>
              <w:left w:w="5" w:type="dxa"/>
              <w:bottom w:w="8" w:type="dxa"/>
              <w:right w:w="5" w:type="dxa"/>
            </w:tcMar>
            <w:vAlign w:val="bottom"/>
            <w:hideMark/>
          </w:tcPr>
          <w:p w14:paraId="6E4ADE4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93D889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8AE7B3F"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38BB1107"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single" w:sz="6" w:space="0" w:color="000000"/>
            </w:tcBorders>
            <w:noWrap/>
            <w:tcMar>
              <w:top w:w="5" w:type="dxa"/>
              <w:left w:w="5" w:type="dxa"/>
              <w:bottom w:w="8" w:type="dxa"/>
              <w:right w:w="5" w:type="dxa"/>
            </w:tcMar>
            <w:vAlign w:val="bottom"/>
            <w:hideMark/>
          </w:tcPr>
          <w:p w14:paraId="7B891E0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65195E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2F0DB4C"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3D19A94F"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1C81061B" w14:textId="77777777" w:rsidR="00720E27" w:rsidRPr="00902A44" w:rsidRDefault="00AD4DA3">
            <w:pPr>
              <w:rPr>
                <w:color w:val="000000"/>
                <w:sz w:val="18"/>
                <w:szCs w:val="18"/>
              </w:rPr>
            </w:pPr>
            <w:r w:rsidRPr="00902A44">
              <w:rPr>
                <w:color w:val="000000"/>
                <w:sz w:val="18"/>
                <w:szCs w:val="18"/>
              </w:rPr>
              <w:t> </w:t>
            </w:r>
          </w:p>
        </w:tc>
      </w:tr>
      <w:tr w:rsidR="00720E27" w:rsidRPr="00902A44" w14:paraId="230F03F9" w14:textId="77777777">
        <w:tc>
          <w:tcPr>
            <w:tcW w:w="0" w:type="auto"/>
            <w:tcMar>
              <w:top w:w="5" w:type="dxa"/>
              <w:left w:w="5" w:type="dxa"/>
              <w:bottom w:w="5" w:type="dxa"/>
              <w:right w:w="5" w:type="dxa"/>
            </w:tcMar>
            <w:vAlign w:val="bottom"/>
            <w:hideMark/>
          </w:tcPr>
          <w:p w14:paraId="0B6222C1" w14:textId="77777777" w:rsidR="00720E27" w:rsidRPr="00902A44" w:rsidRDefault="00AD4DA3">
            <w:pPr>
              <w:rPr>
                <w:color w:val="000000"/>
                <w:sz w:val="18"/>
                <w:szCs w:val="18"/>
              </w:rPr>
            </w:pPr>
            <w:r w:rsidRPr="00902A44">
              <w:rPr>
                <w:color w:val="000000"/>
                <w:sz w:val="18"/>
                <w:szCs w:val="18"/>
              </w:rPr>
              <w:t>Balance at May 31, 2025</w:t>
            </w:r>
          </w:p>
        </w:tc>
        <w:tc>
          <w:tcPr>
            <w:tcW w:w="50" w:type="pct"/>
            <w:tcMar>
              <w:top w:w="5" w:type="dxa"/>
              <w:left w:w="5" w:type="dxa"/>
              <w:bottom w:w="50" w:type="dxa"/>
              <w:right w:w="5" w:type="dxa"/>
            </w:tcMar>
            <w:vAlign w:val="bottom"/>
            <w:hideMark/>
          </w:tcPr>
          <w:p w14:paraId="4EDBED8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6341C59"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78306708"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double" w:sz="6" w:space="0" w:color="000000"/>
            </w:tcBorders>
            <w:noWrap/>
            <w:tcMar>
              <w:top w:w="5" w:type="dxa"/>
              <w:left w:w="5" w:type="dxa"/>
              <w:bottom w:w="22" w:type="dxa"/>
              <w:right w:w="5" w:type="dxa"/>
            </w:tcMar>
            <w:vAlign w:val="bottom"/>
            <w:hideMark/>
          </w:tcPr>
          <w:p w14:paraId="73EDA2E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E8F61A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DA1B5CE"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1FC888F6"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double" w:sz="6" w:space="0" w:color="000000"/>
            </w:tcBorders>
            <w:noWrap/>
            <w:tcMar>
              <w:top w:w="5" w:type="dxa"/>
              <w:left w:w="5" w:type="dxa"/>
              <w:bottom w:w="22" w:type="dxa"/>
              <w:right w:w="5" w:type="dxa"/>
            </w:tcMar>
            <w:vAlign w:val="bottom"/>
            <w:hideMark/>
          </w:tcPr>
          <w:p w14:paraId="6B3B1922"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540306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A8DAD6C"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4842BF15" w14:textId="77777777" w:rsidR="00720E27" w:rsidRPr="00902A44" w:rsidRDefault="00AD4DA3">
            <w:pPr>
              <w:jc w:val="right"/>
              <w:rPr>
                <w:color w:val="000000"/>
                <w:sz w:val="18"/>
                <w:szCs w:val="18"/>
              </w:rPr>
            </w:pPr>
            <w:r w:rsidRPr="00902A44">
              <w:rPr>
                <w:color w:val="000000"/>
                <w:sz w:val="18"/>
                <w:szCs w:val="18"/>
              </w:rPr>
              <w:t>50,129</w:t>
            </w:r>
          </w:p>
        </w:tc>
        <w:tc>
          <w:tcPr>
            <w:tcW w:w="50" w:type="pct"/>
            <w:tcBorders>
              <w:bottom w:val="double" w:sz="6" w:space="0" w:color="000000"/>
            </w:tcBorders>
            <w:noWrap/>
            <w:tcMar>
              <w:top w:w="5" w:type="dxa"/>
              <w:left w:w="5" w:type="dxa"/>
              <w:bottom w:w="22" w:type="dxa"/>
              <w:right w:w="5" w:type="dxa"/>
            </w:tcMar>
            <w:vAlign w:val="bottom"/>
            <w:hideMark/>
          </w:tcPr>
          <w:p w14:paraId="43A960F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3F9E9D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58D2F48"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045BA3E4" w14:textId="77777777" w:rsidR="00720E27" w:rsidRPr="00902A44" w:rsidRDefault="00AD4DA3">
            <w:pPr>
              <w:jc w:val="right"/>
              <w:rPr>
                <w:color w:val="000000"/>
                <w:sz w:val="18"/>
                <w:szCs w:val="18"/>
              </w:rPr>
            </w:pPr>
            <w:r w:rsidRPr="00902A44">
              <w:rPr>
                <w:color w:val="000000"/>
                <w:sz w:val="18"/>
                <w:szCs w:val="18"/>
              </w:rPr>
              <w:t>50,129</w:t>
            </w:r>
          </w:p>
        </w:tc>
        <w:tc>
          <w:tcPr>
            <w:tcW w:w="50" w:type="pct"/>
            <w:noWrap/>
            <w:tcMar>
              <w:top w:w="5" w:type="dxa"/>
              <w:left w:w="5" w:type="dxa"/>
              <w:bottom w:w="50" w:type="dxa"/>
              <w:right w:w="5" w:type="dxa"/>
            </w:tcMar>
            <w:vAlign w:val="bottom"/>
            <w:hideMark/>
          </w:tcPr>
          <w:p w14:paraId="4AAB2749" w14:textId="77777777" w:rsidR="00720E27" w:rsidRPr="00902A44" w:rsidRDefault="00AD4DA3">
            <w:pPr>
              <w:rPr>
                <w:color w:val="000000"/>
                <w:sz w:val="18"/>
                <w:szCs w:val="18"/>
              </w:rPr>
            </w:pPr>
            <w:r w:rsidRPr="00902A44">
              <w:rPr>
                <w:color w:val="000000"/>
                <w:sz w:val="18"/>
                <w:szCs w:val="18"/>
              </w:rPr>
              <w:t> </w:t>
            </w:r>
          </w:p>
        </w:tc>
      </w:tr>
    </w:tbl>
    <w:p w14:paraId="121822E1" w14:textId="77777777" w:rsidR="00720E27" w:rsidRPr="00902A44" w:rsidRDefault="00AD4DA3">
      <w:pPr>
        <w:rPr>
          <w:sz w:val="18"/>
          <w:szCs w:val="18"/>
        </w:rPr>
      </w:pPr>
      <w:r w:rsidRPr="00902A44">
        <w:rPr>
          <w:sz w:val="18"/>
          <w:szCs w:val="18"/>
        </w:rPr>
        <w:t> </w:t>
      </w:r>
    </w:p>
    <w:p w14:paraId="42FEC6CA" w14:textId="77777777" w:rsidR="00720E27" w:rsidRPr="00902A44" w:rsidRDefault="00AD4DA3">
      <w:pPr>
        <w:jc w:val="center"/>
        <w:rPr>
          <w:sz w:val="18"/>
          <w:szCs w:val="18"/>
        </w:rPr>
      </w:pPr>
      <w:r w:rsidRPr="00902A44">
        <w:rPr>
          <w:sz w:val="18"/>
          <w:szCs w:val="18"/>
        </w:rPr>
        <w:t>9</w:t>
      </w:r>
    </w:p>
    <w:p w14:paraId="431CFDF0"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4A46AFC3" w14:textId="77777777" w:rsidR="00720E27" w:rsidRPr="00902A44" w:rsidRDefault="00AD4DA3">
      <w:pPr>
        <w:rPr>
          <w:sz w:val="18"/>
          <w:szCs w:val="18"/>
        </w:rPr>
      </w:pPr>
      <w:r w:rsidRPr="00902A44">
        <w:rPr>
          <w:sz w:val="18"/>
          <w:szCs w:val="18"/>
        </w:rPr>
        <w:t> </w:t>
      </w:r>
    </w:p>
    <w:p w14:paraId="14D1A1EF" w14:textId="77777777" w:rsidR="00720E27" w:rsidRPr="00902A44" w:rsidRDefault="00AD4DA3">
      <w:pPr>
        <w:jc w:val="both"/>
        <w:rPr>
          <w:sz w:val="18"/>
          <w:szCs w:val="18"/>
        </w:rPr>
      </w:pPr>
      <w:r w:rsidRPr="00902A44">
        <w:rPr>
          <w:b/>
          <w:bCs/>
          <w:sz w:val="18"/>
          <w:szCs w:val="18"/>
        </w:rPr>
        <w:t>2. Summary of Significant Accounting Policies (Continued)</w:t>
      </w:r>
    </w:p>
    <w:p w14:paraId="493E1C59" w14:textId="77777777" w:rsidR="00720E27" w:rsidRPr="00902A44" w:rsidRDefault="00AD4DA3">
      <w:pPr>
        <w:rPr>
          <w:sz w:val="18"/>
          <w:szCs w:val="18"/>
        </w:rPr>
      </w:pPr>
      <w:r w:rsidRPr="00902A44">
        <w:rPr>
          <w:sz w:val="18"/>
          <w:szCs w:val="18"/>
        </w:rPr>
        <w:t> </w:t>
      </w:r>
    </w:p>
    <w:p w14:paraId="6ED269F5" w14:textId="77777777" w:rsidR="00720E27" w:rsidRPr="00902A44" w:rsidRDefault="00AD4DA3">
      <w:pPr>
        <w:jc w:val="both"/>
        <w:rPr>
          <w:sz w:val="18"/>
          <w:szCs w:val="18"/>
        </w:rPr>
      </w:pPr>
      <w:r w:rsidRPr="00902A44">
        <w:rPr>
          <w:b/>
          <w:bCs/>
          <w:sz w:val="18"/>
          <w:szCs w:val="18"/>
          <w:u w:val="single"/>
        </w:rPr>
        <w:t>Accounts Receivable and Notes Receivable (Continued)</w:t>
      </w:r>
    </w:p>
    <w:p w14:paraId="1937BDDD" w14:textId="77777777" w:rsidR="00720E27" w:rsidRPr="00902A44" w:rsidRDefault="00AD4DA3">
      <w:pPr>
        <w:rPr>
          <w:sz w:val="18"/>
          <w:szCs w:val="18"/>
        </w:rPr>
      </w:pPr>
      <w:r w:rsidRPr="00902A44">
        <w:rPr>
          <w:sz w:val="18"/>
          <w:szCs w:val="18"/>
        </w:rPr>
        <w:t> </w:t>
      </w:r>
    </w:p>
    <w:p w14:paraId="0A7B8375" w14:textId="77777777" w:rsidR="00720E27" w:rsidRPr="00902A44" w:rsidRDefault="00AD4DA3">
      <w:pPr>
        <w:jc w:val="both"/>
        <w:rPr>
          <w:sz w:val="18"/>
          <w:szCs w:val="18"/>
        </w:rPr>
      </w:pPr>
      <w:r w:rsidRPr="00902A44">
        <w:rPr>
          <w:sz w:val="18"/>
          <w:szCs w:val="18"/>
        </w:rPr>
        <w:t>The Company considers a receivable past due 31 days after the payment due date. The delinquency status of receivables (other than accounts receivable) at May 31, 2026 was as follows:</w:t>
      </w:r>
    </w:p>
    <w:p w14:paraId="3F6ECD83" w14:textId="77777777" w:rsidR="00720E27" w:rsidRPr="00902A44" w:rsidRDefault="00AD4DA3">
      <w:pPr>
        <w:rPr>
          <w:sz w:val="18"/>
          <w:szCs w:val="18"/>
        </w:rPr>
      </w:pPr>
      <w:r w:rsidRPr="00902A44">
        <w:rPr>
          <w:sz w:val="18"/>
          <w:szCs w:val="18"/>
        </w:rPr>
        <w:t> </w:t>
      </w:r>
    </w:p>
    <w:tbl>
      <w:tblPr>
        <w:tblStyle w:val="finTable"/>
        <w:tblW w:w="4000" w:type="pct"/>
        <w:tblInd w:w="725" w:type="dxa"/>
        <w:tblCellMar>
          <w:left w:w="0" w:type="dxa"/>
          <w:right w:w="0" w:type="dxa"/>
        </w:tblCellMar>
        <w:tblLook w:val="05E0" w:firstRow="1" w:lastRow="1" w:firstColumn="1" w:lastColumn="1" w:noHBand="0" w:noVBand="1"/>
      </w:tblPr>
      <w:tblGrid>
        <w:gridCol w:w="1711"/>
        <w:gridCol w:w="69"/>
        <w:gridCol w:w="100"/>
        <w:gridCol w:w="1106"/>
        <w:gridCol w:w="69"/>
        <w:gridCol w:w="69"/>
        <w:gridCol w:w="101"/>
        <w:gridCol w:w="1304"/>
        <w:gridCol w:w="70"/>
        <w:gridCol w:w="70"/>
        <w:gridCol w:w="100"/>
        <w:gridCol w:w="1107"/>
        <w:gridCol w:w="70"/>
        <w:gridCol w:w="70"/>
        <w:gridCol w:w="100"/>
        <w:gridCol w:w="1107"/>
        <w:gridCol w:w="70"/>
        <w:gridCol w:w="70"/>
        <w:gridCol w:w="100"/>
        <w:gridCol w:w="1107"/>
        <w:gridCol w:w="70"/>
      </w:tblGrid>
      <w:tr w:rsidR="00720E27" w:rsidRPr="00902A44" w14:paraId="104D008D" w14:textId="77777777">
        <w:tc>
          <w:tcPr>
            <w:tcW w:w="0" w:type="auto"/>
            <w:tcMar>
              <w:top w:w="5" w:type="dxa"/>
              <w:left w:w="5" w:type="dxa"/>
              <w:bottom w:w="5" w:type="dxa"/>
              <w:right w:w="5" w:type="dxa"/>
            </w:tcMar>
            <w:vAlign w:val="bottom"/>
            <w:hideMark/>
          </w:tcPr>
          <w:p w14:paraId="18CEE24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53CC50EE"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04993B3" w14:textId="77777777" w:rsidR="00720E27" w:rsidRPr="00902A44" w:rsidRDefault="00AD4DA3">
            <w:pPr>
              <w:jc w:val="center"/>
              <w:rPr>
                <w:color w:val="000000"/>
                <w:sz w:val="18"/>
                <w:szCs w:val="18"/>
              </w:rPr>
            </w:pPr>
            <w:r w:rsidRPr="00902A44">
              <w:rPr>
                <w:color w:val="000000"/>
                <w:sz w:val="18"/>
                <w:szCs w:val="18"/>
              </w:rPr>
              <w:t>Current</w:t>
            </w:r>
          </w:p>
        </w:tc>
        <w:tc>
          <w:tcPr>
            <w:tcW w:w="0" w:type="auto"/>
            <w:tcMar>
              <w:top w:w="5" w:type="dxa"/>
              <w:left w:w="5" w:type="dxa"/>
              <w:bottom w:w="5" w:type="dxa"/>
              <w:right w:w="5" w:type="dxa"/>
            </w:tcMar>
            <w:vAlign w:val="bottom"/>
            <w:hideMark/>
          </w:tcPr>
          <w:p w14:paraId="01B420A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6568734" w14:textId="77777777" w:rsidR="00720E27" w:rsidRPr="00902A44" w:rsidRDefault="00AD4DA3">
            <w:pPr>
              <w:rPr>
                <w:color w:val="000000"/>
                <w:sz w:val="18"/>
                <w:szCs w:val="18"/>
              </w:rPr>
            </w:pPr>
            <w:r w:rsidRPr="00902A44">
              <w:rPr>
                <w:color w:val="000000"/>
                <w:sz w:val="18"/>
                <w:szCs w:val="18"/>
              </w:rPr>
              <w:t> </w:t>
            </w:r>
          </w:p>
        </w:tc>
        <w:tc>
          <w:tcPr>
            <w:tcW w:w="0" w:type="pct"/>
            <w:gridSpan w:val="2"/>
            <w:tcBorders>
              <w:bottom w:val="single" w:sz="6" w:space="0" w:color="000000"/>
            </w:tcBorders>
            <w:noWrap/>
            <w:tcMar>
              <w:top w:w="5" w:type="dxa"/>
              <w:left w:w="5" w:type="dxa"/>
              <w:bottom w:w="8" w:type="dxa"/>
              <w:right w:w="5" w:type="dxa"/>
            </w:tcMar>
            <w:vAlign w:val="bottom"/>
            <w:hideMark/>
          </w:tcPr>
          <w:p w14:paraId="708DC77B" w14:textId="77777777" w:rsidR="00720E27" w:rsidRPr="00902A44" w:rsidRDefault="00AD4DA3">
            <w:pPr>
              <w:jc w:val="center"/>
              <w:rPr>
                <w:color w:val="000000"/>
                <w:sz w:val="18"/>
                <w:szCs w:val="18"/>
              </w:rPr>
            </w:pPr>
            <w:r w:rsidRPr="00902A44">
              <w:rPr>
                <w:color w:val="000000"/>
                <w:sz w:val="18"/>
                <w:szCs w:val="18"/>
              </w:rPr>
              <w:t>0-30 days Past Due</w:t>
            </w:r>
          </w:p>
        </w:tc>
        <w:tc>
          <w:tcPr>
            <w:tcW w:w="0" w:type="auto"/>
            <w:tcBorders>
              <w:bottom w:val="single" w:sz="6" w:space="0" w:color="000000"/>
            </w:tcBorders>
            <w:tcMar>
              <w:top w:w="5" w:type="dxa"/>
              <w:left w:w="5" w:type="dxa"/>
              <w:bottom w:w="8" w:type="dxa"/>
              <w:right w:w="5" w:type="dxa"/>
            </w:tcMar>
            <w:vAlign w:val="bottom"/>
            <w:hideMark/>
          </w:tcPr>
          <w:p w14:paraId="0A2AB8B1"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3FC0D48"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179658BA" w14:textId="77777777" w:rsidR="00720E27" w:rsidRPr="00902A44" w:rsidRDefault="00AD4DA3">
            <w:pPr>
              <w:jc w:val="center"/>
              <w:rPr>
                <w:color w:val="000000"/>
                <w:sz w:val="18"/>
                <w:szCs w:val="18"/>
              </w:rPr>
            </w:pPr>
            <w:r w:rsidRPr="00902A44">
              <w:rPr>
                <w:color w:val="000000"/>
                <w:sz w:val="18"/>
                <w:szCs w:val="18"/>
              </w:rPr>
              <w:t>30-60 days</w:t>
            </w:r>
          </w:p>
          <w:p w14:paraId="7DD69BAD" w14:textId="77777777" w:rsidR="00720E27" w:rsidRPr="00902A44" w:rsidRDefault="00AD4DA3">
            <w:pPr>
              <w:jc w:val="center"/>
              <w:rPr>
                <w:color w:val="000000"/>
                <w:sz w:val="18"/>
                <w:szCs w:val="18"/>
              </w:rPr>
            </w:pPr>
            <w:r w:rsidRPr="00902A44">
              <w:rPr>
                <w:color w:val="000000"/>
                <w:sz w:val="18"/>
                <w:szCs w:val="18"/>
              </w:rPr>
              <w:t>Past Due</w:t>
            </w:r>
          </w:p>
        </w:tc>
        <w:tc>
          <w:tcPr>
            <w:tcW w:w="0" w:type="auto"/>
            <w:tcBorders>
              <w:bottom w:val="single" w:sz="6" w:space="0" w:color="000000"/>
            </w:tcBorders>
            <w:tcMar>
              <w:top w:w="5" w:type="dxa"/>
              <w:left w:w="5" w:type="dxa"/>
              <w:bottom w:w="8" w:type="dxa"/>
              <w:right w:w="5" w:type="dxa"/>
            </w:tcMar>
            <w:vAlign w:val="bottom"/>
            <w:hideMark/>
          </w:tcPr>
          <w:p w14:paraId="2D1F4053" w14:textId="77777777" w:rsidR="00720E27" w:rsidRPr="00902A44" w:rsidRDefault="00AD4DA3">
            <w:pPr>
              <w:rPr>
                <w:color w:val="000000"/>
                <w:sz w:val="18"/>
                <w:szCs w:val="18"/>
              </w:rPr>
            </w:pPr>
            <w:r w:rsidRPr="00902A44">
              <w:rPr>
                <w:color w:val="000000"/>
                <w:sz w:val="18"/>
                <w:szCs w:val="18"/>
              </w:rPr>
              <w:t> </w:t>
            </w:r>
          </w:p>
        </w:tc>
        <w:tc>
          <w:tcPr>
            <w:tcW w:w="0" w:type="auto"/>
            <w:tcBorders>
              <w:bottom w:val="single" w:sz="6" w:space="0" w:color="000000"/>
            </w:tcBorders>
            <w:tcMar>
              <w:top w:w="5" w:type="dxa"/>
              <w:left w:w="5" w:type="dxa"/>
              <w:bottom w:w="8" w:type="dxa"/>
              <w:right w:w="5" w:type="dxa"/>
            </w:tcMar>
            <w:vAlign w:val="bottom"/>
            <w:hideMark/>
          </w:tcPr>
          <w:p w14:paraId="22F36906"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F10DFD9" w14:textId="77777777" w:rsidR="00720E27" w:rsidRPr="00902A44" w:rsidRDefault="00AD4DA3">
            <w:pPr>
              <w:jc w:val="center"/>
              <w:rPr>
                <w:color w:val="000000"/>
                <w:sz w:val="18"/>
                <w:szCs w:val="18"/>
              </w:rPr>
            </w:pPr>
            <w:r w:rsidRPr="00902A44">
              <w:rPr>
                <w:color w:val="000000"/>
                <w:sz w:val="18"/>
                <w:szCs w:val="18"/>
              </w:rPr>
              <w:t>Over 90</w:t>
            </w:r>
          </w:p>
          <w:p w14:paraId="75686B69" w14:textId="77777777" w:rsidR="00720E27" w:rsidRPr="00902A44" w:rsidRDefault="00AD4DA3">
            <w:pPr>
              <w:jc w:val="center"/>
              <w:rPr>
                <w:color w:val="000000"/>
                <w:sz w:val="18"/>
                <w:szCs w:val="18"/>
              </w:rPr>
            </w:pPr>
            <w:r w:rsidRPr="00902A44">
              <w:rPr>
                <w:color w:val="000000"/>
                <w:sz w:val="18"/>
                <w:szCs w:val="18"/>
              </w:rPr>
              <w:t>days past</w:t>
            </w:r>
          </w:p>
          <w:p w14:paraId="41ED846B" w14:textId="77777777" w:rsidR="00720E27" w:rsidRPr="00902A44" w:rsidRDefault="00AD4DA3">
            <w:pPr>
              <w:jc w:val="center"/>
              <w:rPr>
                <w:color w:val="000000"/>
                <w:sz w:val="18"/>
                <w:szCs w:val="18"/>
              </w:rPr>
            </w:pPr>
            <w:r w:rsidRPr="00902A44">
              <w:rPr>
                <w:color w:val="000000"/>
                <w:sz w:val="18"/>
                <w:szCs w:val="18"/>
              </w:rPr>
              <w:t>due</w:t>
            </w:r>
          </w:p>
        </w:tc>
        <w:tc>
          <w:tcPr>
            <w:tcW w:w="0" w:type="auto"/>
            <w:tcMar>
              <w:top w:w="5" w:type="dxa"/>
              <w:left w:w="5" w:type="dxa"/>
              <w:bottom w:w="5" w:type="dxa"/>
              <w:right w:w="5" w:type="dxa"/>
            </w:tcMar>
            <w:vAlign w:val="bottom"/>
            <w:hideMark/>
          </w:tcPr>
          <w:p w14:paraId="4FFDDEA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538814"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7498582E" w14:textId="77777777" w:rsidR="00720E27" w:rsidRPr="00902A44" w:rsidRDefault="00AD4DA3">
            <w:pPr>
              <w:jc w:val="center"/>
              <w:rPr>
                <w:color w:val="000000"/>
                <w:sz w:val="18"/>
                <w:szCs w:val="18"/>
              </w:rPr>
            </w:pPr>
            <w:r w:rsidRPr="00902A44">
              <w:rPr>
                <w:color w:val="000000"/>
                <w:sz w:val="18"/>
                <w:szCs w:val="18"/>
              </w:rPr>
              <w:t>Total</w:t>
            </w:r>
          </w:p>
        </w:tc>
        <w:tc>
          <w:tcPr>
            <w:tcW w:w="0" w:type="auto"/>
            <w:tcMar>
              <w:top w:w="5" w:type="dxa"/>
              <w:left w:w="5" w:type="dxa"/>
              <w:bottom w:w="20" w:type="dxa"/>
              <w:right w:w="5" w:type="dxa"/>
            </w:tcMar>
            <w:vAlign w:val="bottom"/>
            <w:hideMark/>
          </w:tcPr>
          <w:p w14:paraId="137BD2A7" w14:textId="77777777" w:rsidR="00720E27" w:rsidRPr="00902A44" w:rsidRDefault="00AD4DA3">
            <w:pPr>
              <w:rPr>
                <w:color w:val="000000"/>
                <w:sz w:val="18"/>
                <w:szCs w:val="18"/>
              </w:rPr>
            </w:pPr>
            <w:r w:rsidRPr="00902A44">
              <w:rPr>
                <w:color w:val="000000"/>
                <w:sz w:val="18"/>
                <w:szCs w:val="18"/>
              </w:rPr>
              <w:t> </w:t>
            </w:r>
          </w:p>
        </w:tc>
      </w:tr>
      <w:tr w:rsidR="00720E27" w:rsidRPr="00902A44" w14:paraId="57BD590E" w14:textId="77777777">
        <w:tc>
          <w:tcPr>
            <w:tcW w:w="0" w:type="auto"/>
            <w:tcMar>
              <w:top w:w="5" w:type="dxa"/>
              <w:left w:w="5" w:type="dxa"/>
              <w:bottom w:w="5" w:type="dxa"/>
              <w:right w:w="5" w:type="dxa"/>
            </w:tcMar>
            <w:vAlign w:val="bottom"/>
            <w:hideMark/>
          </w:tcPr>
          <w:p w14:paraId="751AD75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1C3442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1B2EA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CDA121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4F3D5A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957C8A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7B95A8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CD1C44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664BC1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19019A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034824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7654C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A0299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A68FB7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884147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E120C5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6F7FA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180152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B89F4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AC381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554823" w14:textId="77777777" w:rsidR="00720E27" w:rsidRPr="00902A44" w:rsidRDefault="00AD4DA3">
            <w:pPr>
              <w:rPr>
                <w:color w:val="000000"/>
                <w:sz w:val="18"/>
                <w:szCs w:val="18"/>
              </w:rPr>
            </w:pPr>
            <w:r w:rsidRPr="00902A44">
              <w:rPr>
                <w:color w:val="000000"/>
                <w:sz w:val="18"/>
                <w:szCs w:val="18"/>
              </w:rPr>
              <w:t> </w:t>
            </w:r>
          </w:p>
        </w:tc>
      </w:tr>
      <w:tr w:rsidR="00720E27" w:rsidRPr="00902A44" w14:paraId="08FE64D9" w14:textId="77777777">
        <w:tc>
          <w:tcPr>
            <w:tcW w:w="1000" w:type="pct"/>
            <w:tcMar>
              <w:top w:w="5" w:type="dxa"/>
              <w:left w:w="5" w:type="dxa"/>
              <w:bottom w:w="5" w:type="dxa"/>
              <w:right w:w="5" w:type="dxa"/>
            </w:tcMar>
            <w:vAlign w:val="bottom"/>
            <w:hideMark/>
          </w:tcPr>
          <w:p w14:paraId="160E4F1F" w14:textId="77777777" w:rsidR="00720E27" w:rsidRPr="00902A44" w:rsidRDefault="00AD4DA3">
            <w:pPr>
              <w:rPr>
                <w:color w:val="000000"/>
                <w:sz w:val="18"/>
                <w:szCs w:val="18"/>
              </w:rPr>
            </w:pPr>
            <w:r w:rsidRPr="00902A44">
              <w:rPr>
                <w:color w:val="000000"/>
                <w:sz w:val="18"/>
                <w:szCs w:val="18"/>
              </w:rPr>
              <w:t>Notes Receivable</w:t>
            </w:r>
          </w:p>
        </w:tc>
        <w:tc>
          <w:tcPr>
            <w:tcW w:w="50" w:type="pct"/>
            <w:tcMar>
              <w:top w:w="5" w:type="dxa"/>
              <w:left w:w="5" w:type="dxa"/>
              <w:bottom w:w="20" w:type="dxa"/>
              <w:right w:w="5" w:type="dxa"/>
            </w:tcMar>
            <w:vAlign w:val="bottom"/>
            <w:hideMark/>
          </w:tcPr>
          <w:p w14:paraId="3DFE145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75FB475" w14:textId="77777777" w:rsidR="00720E27" w:rsidRPr="00902A44" w:rsidRDefault="00AD4DA3">
            <w:pPr>
              <w:rPr>
                <w:color w:val="000000"/>
                <w:sz w:val="18"/>
                <w:szCs w:val="18"/>
              </w:rPr>
            </w:pPr>
            <w:r w:rsidRPr="00902A44">
              <w:rPr>
                <w:color w:val="000000"/>
                <w:sz w:val="18"/>
                <w:szCs w:val="18"/>
              </w:rPr>
              <w:t>$</w:t>
            </w:r>
          </w:p>
        </w:tc>
        <w:tc>
          <w:tcPr>
            <w:tcW w:w="650" w:type="pct"/>
            <w:tcBorders>
              <w:bottom w:val="single" w:sz="6" w:space="0" w:color="000000"/>
            </w:tcBorders>
            <w:tcMar>
              <w:top w:w="5" w:type="dxa"/>
              <w:left w:w="5" w:type="dxa"/>
              <w:bottom w:w="8" w:type="dxa"/>
              <w:right w:w="5" w:type="dxa"/>
            </w:tcMar>
            <w:vAlign w:val="bottom"/>
            <w:hideMark/>
          </w:tcPr>
          <w:p w14:paraId="0D9ADEB3" w14:textId="77777777" w:rsidR="00720E27" w:rsidRPr="00902A44" w:rsidRDefault="00AD4DA3">
            <w:pPr>
              <w:jc w:val="right"/>
              <w:rPr>
                <w:color w:val="000000"/>
                <w:sz w:val="18"/>
                <w:szCs w:val="18"/>
              </w:rPr>
            </w:pPr>
            <w:r w:rsidRPr="00902A44">
              <w:rPr>
                <w:color w:val="000000"/>
                <w:sz w:val="18"/>
                <w:szCs w:val="18"/>
              </w:rPr>
              <w:t>15,110</w:t>
            </w:r>
          </w:p>
        </w:tc>
        <w:tc>
          <w:tcPr>
            <w:tcW w:w="50" w:type="pct"/>
            <w:noWrap/>
            <w:tcMar>
              <w:top w:w="5" w:type="dxa"/>
              <w:left w:w="5" w:type="dxa"/>
              <w:bottom w:w="5" w:type="dxa"/>
              <w:right w:w="5" w:type="dxa"/>
            </w:tcMar>
            <w:vAlign w:val="bottom"/>
            <w:hideMark/>
          </w:tcPr>
          <w:p w14:paraId="095E259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BD5AE6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F91AD38" w14:textId="77777777" w:rsidR="00720E27" w:rsidRPr="00902A44" w:rsidRDefault="00AD4DA3">
            <w:pPr>
              <w:rPr>
                <w:color w:val="000000"/>
                <w:sz w:val="18"/>
                <w:szCs w:val="18"/>
              </w:rPr>
            </w:pPr>
            <w:r w:rsidRPr="00902A44">
              <w:rPr>
                <w:color w:val="000000"/>
                <w:sz w:val="18"/>
                <w:szCs w:val="18"/>
              </w:rPr>
              <w:t>$</w:t>
            </w:r>
          </w:p>
        </w:tc>
        <w:tc>
          <w:tcPr>
            <w:tcW w:w="650" w:type="pct"/>
            <w:tcBorders>
              <w:bottom w:val="single" w:sz="6" w:space="0" w:color="000000"/>
            </w:tcBorders>
            <w:tcMar>
              <w:top w:w="5" w:type="dxa"/>
              <w:left w:w="5" w:type="dxa"/>
              <w:bottom w:w="8" w:type="dxa"/>
              <w:right w:w="5" w:type="dxa"/>
            </w:tcMar>
            <w:vAlign w:val="bottom"/>
            <w:hideMark/>
          </w:tcPr>
          <w:p w14:paraId="22AF0F8B" w14:textId="77777777" w:rsidR="00720E27" w:rsidRPr="00902A44" w:rsidRDefault="00AD4DA3">
            <w:pPr>
              <w:jc w:val="right"/>
              <w:rPr>
                <w:color w:val="000000"/>
                <w:sz w:val="18"/>
                <w:szCs w:val="18"/>
              </w:rPr>
            </w:pPr>
            <w:r w:rsidRPr="00902A44">
              <w:rPr>
                <w:color w:val="000000"/>
                <w:sz w:val="18"/>
                <w:szCs w:val="18"/>
              </w:rPr>
              <w:t>831</w:t>
            </w:r>
          </w:p>
        </w:tc>
        <w:tc>
          <w:tcPr>
            <w:tcW w:w="50" w:type="pct"/>
            <w:tcBorders>
              <w:bottom w:val="single" w:sz="6" w:space="0" w:color="000000"/>
            </w:tcBorders>
            <w:noWrap/>
            <w:tcMar>
              <w:top w:w="5" w:type="dxa"/>
              <w:left w:w="5" w:type="dxa"/>
              <w:bottom w:w="8" w:type="dxa"/>
              <w:right w:w="5" w:type="dxa"/>
            </w:tcMar>
            <w:vAlign w:val="bottom"/>
            <w:hideMark/>
          </w:tcPr>
          <w:p w14:paraId="30F404F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C6E42E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D0A72D6" w14:textId="77777777" w:rsidR="00720E27" w:rsidRPr="00902A44" w:rsidRDefault="00AD4DA3">
            <w:pPr>
              <w:rPr>
                <w:color w:val="000000"/>
                <w:sz w:val="18"/>
                <w:szCs w:val="18"/>
              </w:rPr>
            </w:pPr>
            <w:r w:rsidRPr="00902A44">
              <w:rPr>
                <w:color w:val="000000"/>
                <w:sz w:val="18"/>
                <w:szCs w:val="18"/>
              </w:rPr>
              <w:t>$</w:t>
            </w:r>
          </w:p>
        </w:tc>
        <w:tc>
          <w:tcPr>
            <w:tcW w:w="650" w:type="pct"/>
            <w:tcBorders>
              <w:bottom w:val="single" w:sz="6" w:space="0" w:color="000000"/>
            </w:tcBorders>
            <w:tcMar>
              <w:top w:w="5" w:type="dxa"/>
              <w:left w:w="5" w:type="dxa"/>
              <w:bottom w:w="8" w:type="dxa"/>
              <w:right w:w="5" w:type="dxa"/>
            </w:tcMar>
            <w:vAlign w:val="bottom"/>
            <w:hideMark/>
          </w:tcPr>
          <w:p w14:paraId="24E4556F" w14:textId="77777777" w:rsidR="00720E27" w:rsidRPr="00902A44" w:rsidRDefault="00AD4DA3">
            <w:pPr>
              <w:jc w:val="right"/>
              <w:rPr>
                <w:color w:val="000000"/>
                <w:sz w:val="18"/>
                <w:szCs w:val="18"/>
              </w:rPr>
            </w:pPr>
            <w:r w:rsidRPr="00902A44">
              <w:rPr>
                <w:color w:val="000000"/>
                <w:sz w:val="18"/>
                <w:szCs w:val="18"/>
              </w:rPr>
              <w:t>831</w:t>
            </w:r>
          </w:p>
        </w:tc>
        <w:tc>
          <w:tcPr>
            <w:tcW w:w="50" w:type="pct"/>
            <w:tcBorders>
              <w:bottom w:val="single" w:sz="6" w:space="0" w:color="000000"/>
            </w:tcBorders>
            <w:noWrap/>
            <w:tcMar>
              <w:top w:w="5" w:type="dxa"/>
              <w:left w:w="5" w:type="dxa"/>
              <w:bottom w:w="8" w:type="dxa"/>
              <w:right w:w="5" w:type="dxa"/>
            </w:tcMar>
            <w:vAlign w:val="bottom"/>
            <w:hideMark/>
          </w:tcPr>
          <w:p w14:paraId="66AE470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6E8EC1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0B5AF1A" w14:textId="77777777" w:rsidR="00720E27" w:rsidRPr="00902A44" w:rsidRDefault="00AD4DA3">
            <w:pPr>
              <w:rPr>
                <w:color w:val="000000"/>
                <w:sz w:val="18"/>
                <w:szCs w:val="18"/>
              </w:rPr>
            </w:pPr>
            <w:r w:rsidRPr="00902A44">
              <w:rPr>
                <w:color w:val="000000"/>
                <w:sz w:val="18"/>
                <w:szCs w:val="18"/>
              </w:rPr>
              <w:t>$</w:t>
            </w:r>
          </w:p>
        </w:tc>
        <w:tc>
          <w:tcPr>
            <w:tcW w:w="650" w:type="pct"/>
            <w:tcBorders>
              <w:bottom w:val="single" w:sz="6" w:space="0" w:color="000000"/>
            </w:tcBorders>
            <w:tcMar>
              <w:top w:w="5" w:type="dxa"/>
              <w:left w:w="5" w:type="dxa"/>
              <w:bottom w:w="8" w:type="dxa"/>
              <w:right w:w="5" w:type="dxa"/>
            </w:tcMar>
            <w:vAlign w:val="bottom"/>
            <w:hideMark/>
          </w:tcPr>
          <w:p w14:paraId="050B719C" w14:textId="77777777" w:rsidR="00720E27" w:rsidRPr="00902A44" w:rsidRDefault="00AD4DA3">
            <w:pPr>
              <w:jc w:val="right"/>
              <w:rPr>
                <w:color w:val="000000"/>
                <w:sz w:val="18"/>
                <w:szCs w:val="18"/>
              </w:rPr>
            </w:pPr>
            <w:r w:rsidRPr="00902A44">
              <w:rPr>
                <w:color w:val="000000"/>
                <w:sz w:val="18"/>
                <w:szCs w:val="18"/>
              </w:rPr>
              <w:t>31,995</w:t>
            </w:r>
          </w:p>
        </w:tc>
        <w:tc>
          <w:tcPr>
            <w:tcW w:w="50" w:type="pct"/>
            <w:noWrap/>
            <w:tcMar>
              <w:top w:w="5" w:type="dxa"/>
              <w:left w:w="5" w:type="dxa"/>
              <w:bottom w:w="5" w:type="dxa"/>
              <w:right w:w="5" w:type="dxa"/>
            </w:tcMar>
            <w:vAlign w:val="bottom"/>
            <w:hideMark/>
          </w:tcPr>
          <w:p w14:paraId="2312163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EAD35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6BB3DAC" w14:textId="77777777" w:rsidR="00720E27" w:rsidRPr="00902A44" w:rsidRDefault="00AD4DA3">
            <w:pPr>
              <w:rPr>
                <w:color w:val="000000"/>
                <w:sz w:val="18"/>
                <w:szCs w:val="18"/>
              </w:rPr>
            </w:pPr>
            <w:r w:rsidRPr="00902A44">
              <w:rPr>
                <w:color w:val="000000"/>
                <w:sz w:val="18"/>
                <w:szCs w:val="18"/>
              </w:rPr>
              <w:t>$</w:t>
            </w:r>
          </w:p>
        </w:tc>
        <w:tc>
          <w:tcPr>
            <w:tcW w:w="650" w:type="pct"/>
            <w:tcBorders>
              <w:bottom w:val="single" w:sz="6" w:space="0" w:color="000000"/>
            </w:tcBorders>
            <w:tcMar>
              <w:top w:w="5" w:type="dxa"/>
              <w:left w:w="5" w:type="dxa"/>
              <w:bottom w:w="8" w:type="dxa"/>
              <w:right w:w="5" w:type="dxa"/>
            </w:tcMar>
            <w:vAlign w:val="bottom"/>
            <w:hideMark/>
          </w:tcPr>
          <w:p w14:paraId="6839D3BC" w14:textId="77777777" w:rsidR="00720E27" w:rsidRPr="00902A44" w:rsidRDefault="00AD4DA3">
            <w:pPr>
              <w:jc w:val="right"/>
              <w:rPr>
                <w:color w:val="000000"/>
                <w:sz w:val="18"/>
                <w:szCs w:val="18"/>
              </w:rPr>
            </w:pPr>
            <w:r w:rsidRPr="00902A44">
              <w:rPr>
                <w:color w:val="000000"/>
                <w:sz w:val="18"/>
                <w:szCs w:val="18"/>
              </w:rPr>
              <w:t>48,767</w:t>
            </w:r>
          </w:p>
        </w:tc>
        <w:tc>
          <w:tcPr>
            <w:tcW w:w="50" w:type="pct"/>
            <w:noWrap/>
            <w:tcMar>
              <w:top w:w="5" w:type="dxa"/>
              <w:left w:w="5" w:type="dxa"/>
              <w:bottom w:w="20" w:type="dxa"/>
              <w:right w:w="5" w:type="dxa"/>
            </w:tcMar>
            <w:vAlign w:val="bottom"/>
            <w:hideMark/>
          </w:tcPr>
          <w:p w14:paraId="0D7CD4DA" w14:textId="77777777" w:rsidR="00720E27" w:rsidRPr="00902A44" w:rsidRDefault="00AD4DA3">
            <w:pPr>
              <w:rPr>
                <w:color w:val="000000"/>
                <w:sz w:val="18"/>
                <w:szCs w:val="18"/>
              </w:rPr>
            </w:pPr>
            <w:r w:rsidRPr="00902A44">
              <w:rPr>
                <w:color w:val="000000"/>
                <w:sz w:val="18"/>
                <w:szCs w:val="18"/>
              </w:rPr>
              <w:t> </w:t>
            </w:r>
          </w:p>
        </w:tc>
      </w:tr>
      <w:tr w:rsidR="00720E27" w:rsidRPr="00902A44" w14:paraId="31631A56" w14:textId="77777777">
        <w:tc>
          <w:tcPr>
            <w:tcW w:w="0" w:type="auto"/>
            <w:tcMar>
              <w:top w:w="5" w:type="dxa"/>
              <w:left w:w="5" w:type="dxa"/>
              <w:bottom w:w="5" w:type="dxa"/>
              <w:right w:w="5" w:type="dxa"/>
            </w:tcMar>
            <w:vAlign w:val="bottom"/>
            <w:hideMark/>
          </w:tcPr>
          <w:p w14:paraId="226F8E6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0" w:type="dxa"/>
              <w:right w:w="5" w:type="dxa"/>
            </w:tcMar>
            <w:vAlign w:val="bottom"/>
            <w:hideMark/>
          </w:tcPr>
          <w:p w14:paraId="2CB700C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3A49ED8"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5D6E76D2" w14:textId="77777777" w:rsidR="00720E27" w:rsidRPr="00902A44" w:rsidRDefault="00AD4DA3">
            <w:pPr>
              <w:jc w:val="right"/>
              <w:rPr>
                <w:color w:val="000000"/>
                <w:sz w:val="18"/>
                <w:szCs w:val="18"/>
              </w:rPr>
            </w:pPr>
            <w:r w:rsidRPr="00902A44">
              <w:rPr>
                <w:color w:val="000000"/>
                <w:sz w:val="18"/>
                <w:szCs w:val="18"/>
              </w:rPr>
              <w:t>15,110</w:t>
            </w:r>
          </w:p>
        </w:tc>
        <w:tc>
          <w:tcPr>
            <w:tcW w:w="50" w:type="pct"/>
            <w:noWrap/>
            <w:tcMar>
              <w:top w:w="5" w:type="dxa"/>
              <w:left w:w="5" w:type="dxa"/>
              <w:bottom w:w="5" w:type="dxa"/>
              <w:right w:w="5" w:type="dxa"/>
            </w:tcMar>
            <w:vAlign w:val="bottom"/>
            <w:hideMark/>
          </w:tcPr>
          <w:p w14:paraId="71D1328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18C2F8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A07F06F"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1D9FBA7A" w14:textId="77777777" w:rsidR="00720E27" w:rsidRPr="00902A44" w:rsidRDefault="00AD4DA3">
            <w:pPr>
              <w:jc w:val="right"/>
              <w:rPr>
                <w:color w:val="000000"/>
                <w:sz w:val="18"/>
                <w:szCs w:val="18"/>
              </w:rPr>
            </w:pPr>
            <w:r w:rsidRPr="00902A44">
              <w:rPr>
                <w:color w:val="000000"/>
                <w:sz w:val="18"/>
                <w:szCs w:val="18"/>
              </w:rPr>
              <w:t>831</w:t>
            </w:r>
          </w:p>
        </w:tc>
        <w:tc>
          <w:tcPr>
            <w:tcW w:w="50" w:type="pct"/>
            <w:tcBorders>
              <w:bottom w:val="double" w:sz="6" w:space="0" w:color="000000"/>
            </w:tcBorders>
            <w:noWrap/>
            <w:tcMar>
              <w:top w:w="5" w:type="dxa"/>
              <w:left w:w="5" w:type="dxa"/>
              <w:bottom w:w="22" w:type="dxa"/>
              <w:right w:w="5" w:type="dxa"/>
            </w:tcMar>
            <w:vAlign w:val="bottom"/>
            <w:hideMark/>
          </w:tcPr>
          <w:p w14:paraId="13C1ABC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7E7690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3B5F24F"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061DB1B2" w14:textId="77777777" w:rsidR="00720E27" w:rsidRPr="00902A44" w:rsidRDefault="00AD4DA3">
            <w:pPr>
              <w:jc w:val="right"/>
              <w:rPr>
                <w:color w:val="000000"/>
                <w:sz w:val="18"/>
                <w:szCs w:val="18"/>
              </w:rPr>
            </w:pPr>
            <w:r w:rsidRPr="00902A44">
              <w:rPr>
                <w:color w:val="000000"/>
                <w:sz w:val="18"/>
                <w:szCs w:val="18"/>
              </w:rPr>
              <w:t>831</w:t>
            </w:r>
          </w:p>
        </w:tc>
        <w:tc>
          <w:tcPr>
            <w:tcW w:w="50" w:type="pct"/>
            <w:tcBorders>
              <w:bottom w:val="double" w:sz="6" w:space="0" w:color="000000"/>
            </w:tcBorders>
            <w:noWrap/>
            <w:tcMar>
              <w:top w:w="5" w:type="dxa"/>
              <w:left w:w="5" w:type="dxa"/>
              <w:bottom w:w="22" w:type="dxa"/>
              <w:right w:w="5" w:type="dxa"/>
            </w:tcMar>
            <w:vAlign w:val="bottom"/>
            <w:hideMark/>
          </w:tcPr>
          <w:p w14:paraId="3C36A9D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81E9571"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857DEF3"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0E10F463" w14:textId="77777777" w:rsidR="00720E27" w:rsidRPr="00902A44" w:rsidRDefault="00AD4DA3">
            <w:pPr>
              <w:jc w:val="right"/>
              <w:rPr>
                <w:color w:val="000000"/>
                <w:sz w:val="18"/>
                <w:szCs w:val="18"/>
              </w:rPr>
            </w:pPr>
            <w:r w:rsidRPr="00902A44">
              <w:rPr>
                <w:color w:val="000000"/>
                <w:sz w:val="18"/>
                <w:szCs w:val="18"/>
              </w:rPr>
              <w:t>31,995</w:t>
            </w:r>
          </w:p>
        </w:tc>
        <w:tc>
          <w:tcPr>
            <w:tcW w:w="50" w:type="pct"/>
            <w:noWrap/>
            <w:tcMar>
              <w:top w:w="5" w:type="dxa"/>
              <w:left w:w="5" w:type="dxa"/>
              <w:bottom w:w="5" w:type="dxa"/>
              <w:right w:w="5" w:type="dxa"/>
            </w:tcMar>
            <w:vAlign w:val="bottom"/>
            <w:hideMark/>
          </w:tcPr>
          <w:p w14:paraId="3B7C20D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4052F74"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5FA29F6"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1928C4BF" w14:textId="77777777" w:rsidR="00720E27" w:rsidRPr="00902A44" w:rsidRDefault="00AD4DA3">
            <w:pPr>
              <w:jc w:val="right"/>
              <w:rPr>
                <w:color w:val="000000"/>
                <w:sz w:val="18"/>
                <w:szCs w:val="18"/>
              </w:rPr>
            </w:pPr>
            <w:r w:rsidRPr="00902A44">
              <w:rPr>
                <w:color w:val="000000"/>
                <w:sz w:val="18"/>
                <w:szCs w:val="18"/>
              </w:rPr>
              <w:t>48,767</w:t>
            </w:r>
          </w:p>
        </w:tc>
        <w:tc>
          <w:tcPr>
            <w:tcW w:w="50" w:type="pct"/>
            <w:noWrap/>
            <w:tcMar>
              <w:top w:w="5" w:type="dxa"/>
              <w:left w:w="5" w:type="dxa"/>
              <w:bottom w:w="50" w:type="dxa"/>
              <w:right w:w="5" w:type="dxa"/>
            </w:tcMar>
            <w:vAlign w:val="bottom"/>
            <w:hideMark/>
          </w:tcPr>
          <w:p w14:paraId="4C1088F6" w14:textId="77777777" w:rsidR="00720E27" w:rsidRPr="00902A44" w:rsidRDefault="00AD4DA3">
            <w:pPr>
              <w:rPr>
                <w:color w:val="000000"/>
                <w:sz w:val="18"/>
                <w:szCs w:val="18"/>
              </w:rPr>
            </w:pPr>
            <w:r w:rsidRPr="00902A44">
              <w:rPr>
                <w:color w:val="000000"/>
                <w:sz w:val="18"/>
                <w:szCs w:val="18"/>
              </w:rPr>
              <w:t> </w:t>
            </w:r>
          </w:p>
        </w:tc>
      </w:tr>
    </w:tbl>
    <w:p w14:paraId="41F62E55" w14:textId="77777777" w:rsidR="00720E27" w:rsidRPr="00902A44" w:rsidRDefault="00AD4DA3">
      <w:pPr>
        <w:rPr>
          <w:sz w:val="18"/>
          <w:szCs w:val="18"/>
        </w:rPr>
      </w:pPr>
      <w:r w:rsidRPr="00902A44">
        <w:rPr>
          <w:sz w:val="18"/>
          <w:szCs w:val="18"/>
        </w:rPr>
        <w:t> </w:t>
      </w:r>
    </w:p>
    <w:p w14:paraId="1C5C4B99" w14:textId="77777777" w:rsidR="00720E27" w:rsidRPr="00902A44" w:rsidRDefault="00AD4DA3">
      <w:pPr>
        <w:jc w:val="both"/>
        <w:rPr>
          <w:sz w:val="18"/>
          <w:szCs w:val="18"/>
        </w:rPr>
      </w:pPr>
      <w:r w:rsidRPr="00902A44">
        <w:rPr>
          <w:sz w:val="18"/>
          <w:szCs w:val="18"/>
        </w:rPr>
        <w:t>The fiscal year of origination of the Company's gross notes receivable by risk rating are as follows</w:t>
      </w:r>
    </w:p>
    <w:p w14:paraId="1BCCE275" w14:textId="77777777" w:rsidR="00720E27" w:rsidRPr="00902A44" w:rsidRDefault="00AD4DA3">
      <w:pPr>
        <w:rPr>
          <w:sz w:val="18"/>
          <w:szCs w:val="18"/>
        </w:rPr>
      </w:pPr>
      <w:r w:rsidRPr="00902A44">
        <w:rPr>
          <w:sz w:val="18"/>
          <w:szCs w:val="18"/>
        </w:rPr>
        <w:t> </w:t>
      </w:r>
    </w:p>
    <w:tbl>
      <w:tblPr>
        <w:tblStyle w:val="finTable"/>
        <w:tblW w:w="4250" w:type="pct"/>
        <w:tblInd w:w="5" w:type="dxa"/>
        <w:tblCellMar>
          <w:left w:w="0" w:type="dxa"/>
          <w:right w:w="0" w:type="dxa"/>
        </w:tblCellMar>
        <w:tblLook w:val="05E0" w:firstRow="1" w:lastRow="1" w:firstColumn="1" w:lastColumn="1" w:noHBand="0" w:noVBand="1"/>
      </w:tblPr>
      <w:tblGrid>
        <w:gridCol w:w="2017"/>
        <w:gridCol w:w="89"/>
        <w:gridCol w:w="100"/>
        <w:gridCol w:w="915"/>
        <w:gridCol w:w="89"/>
        <w:gridCol w:w="89"/>
        <w:gridCol w:w="100"/>
        <w:gridCol w:w="915"/>
        <w:gridCol w:w="89"/>
        <w:gridCol w:w="89"/>
        <w:gridCol w:w="100"/>
        <w:gridCol w:w="915"/>
        <w:gridCol w:w="89"/>
        <w:gridCol w:w="89"/>
        <w:gridCol w:w="101"/>
        <w:gridCol w:w="915"/>
        <w:gridCol w:w="89"/>
        <w:gridCol w:w="89"/>
        <w:gridCol w:w="100"/>
        <w:gridCol w:w="915"/>
        <w:gridCol w:w="90"/>
        <w:gridCol w:w="90"/>
        <w:gridCol w:w="100"/>
        <w:gridCol w:w="916"/>
        <w:gridCol w:w="90"/>
      </w:tblGrid>
      <w:tr w:rsidR="00720E27" w:rsidRPr="00902A44" w14:paraId="6E5A959A" w14:textId="77777777">
        <w:tc>
          <w:tcPr>
            <w:tcW w:w="1100" w:type="pct"/>
            <w:tcMar>
              <w:top w:w="5" w:type="dxa"/>
              <w:left w:w="5" w:type="dxa"/>
              <w:bottom w:w="5" w:type="dxa"/>
              <w:right w:w="5" w:type="dxa"/>
            </w:tcMar>
            <w:vAlign w:val="bottom"/>
            <w:hideMark/>
          </w:tcPr>
          <w:p w14:paraId="1E186CF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19C827"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3A205A62" w14:textId="77777777" w:rsidR="00720E27" w:rsidRPr="00902A44" w:rsidRDefault="00AD4DA3">
            <w:pPr>
              <w:jc w:val="center"/>
              <w:rPr>
                <w:color w:val="000000"/>
                <w:sz w:val="18"/>
                <w:szCs w:val="18"/>
              </w:rPr>
            </w:pPr>
            <w:r w:rsidRPr="00902A44">
              <w:rPr>
                <w:color w:val="000000"/>
                <w:sz w:val="18"/>
                <w:szCs w:val="18"/>
              </w:rPr>
              <w:t>2026</w:t>
            </w:r>
          </w:p>
        </w:tc>
        <w:tc>
          <w:tcPr>
            <w:tcW w:w="50" w:type="pct"/>
            <w:tcMar>
              <w:top w:w="5" w:type="dxa"/>
              <w:left w:w="5" w:type="dxa"/>
              <w:bottom w:w="20" w:type="dxa"/>
              <w:right w:w="5" w:type="dxa"/>
            </w:tcMar>
            <w:vAlign w:val="bottom"/>
            <w:hideMark/>
          </w:tcPr>
          <w:p w14:paraId="06382FC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48CC3E6"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17441EA8" w14:textId="77777777" w:rsidR="00720E27" w:rsidRPr="00902A44" w:rsidRDefault="00AD4DA3">
            <w:pPr>
              <w:jc w:val="center"/>
              <w:rPr>
                <w:color w:val="000000"/>
                <w:sz w:val="18"/>
                <w:szCs w:val="18"/>
              </w:rPr>
            </w:pPr>
            <w:r w:rsidRPr="00902A44">
              <w:rPr>
                <w:color w:val="000000"/>
                <w:sz w:val="18"/>
                <w:szCs w:val="18"/>
              </w:rPr>
              <w:t>2025</w:t>
            </w:r>
          </w:p>
        </w:tc>
        <w:tc>
          <w:tcPr>
            <w:tcW w:w="50" w:type="pct"/>
            <w:tcBorders>
              <w:bottom w:val="single" w:sz="6" w:space="0" w:color="000000"/>
            </w:tcBorders>
            <w:tcMar>
              <w:top w:w="5" w:type="dxa"/>
              <w:left w:w="5" w:type="dxa"/>
              <w:bottom w:w="22" w:type="dxa"/>
              <w:right w:w="5" w:type="dxa"/>
            </w:tcMar>
            <w:vAlign w:val="bottom"/>
            <w:hideMark/>
          </w:tcPr>
          <w:p w14:paraId="2B58CD2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8C40F64"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648F3336" w14:textId="77777777" w:rsidR="00720E27" w:rsidRPr="00902A44" w:rsidRDefault="00AD4DA3">
            <w:pPr>
              <w:jc w:val="center"/>
              <w:rPr>
                <w:color w:val="000000"/>
                <w:sz w:val="18"/>
                <w:szCs w:val="18"/>
              </w:rPr>
            </w:pPr>
            <w:r w:rsidRPr="00902A44">
              <w:rPr>
                <w:color w:val="000000"/>
                <w:sz w:val="18"/>
                <w:szCs w:val="18"/>
              </w:rPr>
              <w:t>2024</w:t>
            </w:r>
          </w:p>
        </w:tc>
        <w:tc>
          <w:tcPr>
            <w:tcW w:w="50" w:type="pct"/>
            <w:tcBorders>
              <w:bottom w:val="single" w:sz="6" w:space="0" w:color="000000"/>
            </w:tcBorders>
            <w:tcMar>
              <w:top w:w="5" w:type="dxa"/>
              <w:left w:w="5" w:type="dxa"/>
              <w:bottom w:w="22" w:type="dxa"/>
              <w:right w:w="5" w:type="dxa"/>
            </w:tcMar>
            <w:vAlign w:val="bottom"/>
            <w:hideMark/>
          </w:tcPr>
          <w:p w14:paraId="64AC8E2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AD78CAC"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4A3C7607" w14:textId="77777777" w:rsidR="00720E27" w:rsidRPr="00902A44" w:rsidRDefault="00AD4DA3">
            <w:pPr>
              <w:jc w:val="center"/>
              <w:rPr>
                <w:color w:val="000000"/>
                <w:sz w:val="18"/>
                <w:szCs w:val="18"/>
              </w:rPr>
            </w:pPr>
            <w:r w:rsidRPr="00902A44">
              <w:rPr>
                <w:color w:val="000000"/>
                <w:sz w:val="18"/>
                <w:szCs w:val="18"/>
              </w:rPr>
              <w:t>2023</w:t>
            </w:r>
          </w:p>
        </w:tc>
        <w:tc>
          <w:tcPr>
            <w:tcW w:w="50" w:type="pct"/>
            <w:tcMar>
              <w:top w:w="5" w:type="dxa"/>
              <w:left w:w="5" w:type="dxa"/>
              <w:bottom w:w="20" w:type="dxa"/>
              <w:right w:w="5" w:type="dxa"/>
            </w:tcMar>
            <w:vAlign w:val="bottom"/>
            <w:hideMark/>
          </w:tcPr>
          <w:p w14:paraId="0C88D8B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8EDB239"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51DB3030" w14:textId="77777777" w:rsidR="00720E27" w:rsidRPr="00902A44" w:rsidRDefault="00AD4DA3">
            <w:pPr>
              <w:jc w:val="center"/>
              <w:rPr>
                <w:color w:val="000000"/>
                <w:sz w:val="18"/>
                <w:szCs w:val="18"/>
              </w:rPr>
            </w:pPr>
            <w:r w:rsidRPr="00902A44">
              <w:rPr>
                <w:color w:val="000000"/>
                <w:sz w:val="18"/>
                <w:szCs w:val="18"/>
              </w:rPr>
              <w:t>Prior</w:t>
            </w:r>
          </w:p>
        </w:tc>
        <w:tc>
          <w:tcPr>
            <w:tcW w:w="50" w:type="pct"/>
            <w:tcMar>
              <w:top w:w="5" w:type="dxa"/>
              <w:left w:w="5" w:type="dxa"/>
              <w:bottom w:w="20" w:type="dxa"/>
              <w:right w:w="5" w:type="dxa"/>
            </w:tcMar>
            <w:vAlign w:val="bottom"/>
            <w:hideMark/>
          </w:tcPr>
          <w:p w14:paraId="60D4887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4840DB4"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690E8F60" w14:textId="77777777" w:rsidR="00720E27" w:rsidRPr="00902A44" w:rsidRDefault="00AD4DA3">
            <w:pPr>
              <w:jc w:val="center"/>
              <w:rPr>
                <w:color w:val="000000"/>
                <w:sz w:val="18"/>
                <w:szCs w:val="18"/>
              </w:rPr>
            </w:pPr>
            <w:r w:rsidRPr="00902A44">
              <w:rPr>
                <w:color w:val="000000"/>
                <w:sz w:val="18"/>
                <w:szCs w:val="18"/>
              </w:rPr>
              <w:t>Total</w:t>
            </w:r>
          </w:p>
        </w:tc>
        <w:tc>
          <w:tcPr>
            <w:tcW w:w="50" w:type="pct"/>
            <w:tcMar>
              <w:top w:w="5" w:type="dxa"/>
              <w:left w:w="5" w:type="dxa"/>
              <w:bottom w:w="20" w:type="dxa"/>
              <w:right w:w="5" w:type="dxa"/>
            </w:tcMar>
            <w:vAlign w:val="bottom"/>
            <w:hideMark/>
          </w:tcPr>
          <w:p w14:paraId="6E9F3FAC" w14:textId="77777777" w:rsidR="00720E27" w:rsidRPr="00902A44" w:rsidRDefault="00AD4DA3">
            <w:pPr>
              <w:rPr>
                <w:color w:val="000000"/>
                <w:sz w:val="18"/>
                <w:szCs w:val="18"/>
              </w:rPr>
            </w:pPr>
            <w:r w:rsidRPr="00902A44">
              <w:rPr>
                <w:color w:val="000000"/>
                <w:sz w:val="18"/>
                <w:szCs w:val="18"/>
              </w:rPr>
              <w:t> </w:t>
            </w:r>
          </w:p>
        </w:tc>
      </w:tr>
      <w:tr w:rsidR="00720E27" w:rsidRPr="00902A44" w14:paraId="4C67825D" w14:textId="77777777">
        <w:tc>
          <w:tcPr>
            <w:tcW w:w="1100" w:type="pct"/>
            <w:tcMar>
              <w:top w:w="5" w:type="dxa"/>
              <w:left w:w="5" w:type="dxa"/>
              <w:bottom w:w="5" w:type="dxa"/>
              <w:right w:w="5" w:type="dxa"/>
            </w:tcMar>
            <w:vAlign w:val="bottom"/>
            <w:hideMark/>
          </w:tcPr>
          <w:p w14:paraId="242A3958" w14:textId="77777777" w:rsidR="00720E27" w:rsidRPr="00902A44" w:rsidRDefault="00AD4DA3">
            <w:pPr>
              <w:rPr>
                <w:color w:val="000000"/>
                <w:sz w:val="18"/>
                <w:szCs w:val="18"/>
              </w:rPr>
            </w:pPr>
            <w:r w:rsidRPr="00902A44">
              <w:rPr>
                <w:color w:val="000000"/>
                <w:sz w:val="18"/>
                <w:szCs w:val="18"/>
              </w:rPr>
              <w:t>Risk rating</w:t>
            </w:r>
          </w:p>
        </w:tc>
        <w:tc>
          <w:tcPr>
            <w:tcW w:w="50" w:type="pct"/>
            <w:tcMar>
              <w:top w:w="5" w:type="dxa"/>
              <w:left w:w="5" w:type="dxa"/>
              <w:bottom w:w="5" w:type="dxa"/>
              <w:right w:w="5" w:type="dxa"/>
            </w:tcMar>
            <w:vAlign w:val="bottom"/>
            <w:hideMark/>
          </w:tcPr>
          <w:p w14:paraId="02E6BD5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F95F75"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41CFEA9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067809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DBD039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74060F2"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5BD405B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FEB591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C51ED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3C2DF0"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52BB2D3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1C3BAA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CDC80A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40FE75"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026E9C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711E5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A5837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6B13BE2"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785303C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C599E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EAD0E7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103716"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091DEA4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BB1BB33" w14:textId="77777777" w:rsidR="00720E27" w:rsidRPr="00902A44" w:rsidRDefault="00AD4DA3">
            <w:pPr>
              <w:rPr>
                <w:color w:val="000000"/>
                <w:sz w:val="18"/>
                <w:szCs w:val="18"/>
              </w:rPr>
            </w:pPr>
            <w:r w:rsidRPr="00902A44">
              <w:rPr>
                <w:color w:val="000000"/>
                <w:sz w:val="18"/>
                <w:szCs w:val="18"/>
              </w:rPr>
              <w:t> </w:t>
            </w:r>
          </w:p>
        </w:tc>
      </w:tr>
      <w:tr w:rsidR="00720E27" w:rsidRPr="00902A44" w14:paraId="44079431" w14:textId="77777777">
        <w:tc>
          <w:tcPr>
            <w:tcW w:w="1100" w:type="pct"/>
            <w:tcMar>
              <w:top w:w="5" w:type="dxa"/>
              <w:left w:w="5" w:type="dxa"/>
              <w:bottom w:w="5" w:type="dxa"/>
              <w:right w:w="5" w:type="dxa"/>
            </w:tcMar>
            <w:vAlign w:val="bottom"/>
            <w:hideMark/>
          </w:tcPr>
          <w:p w14:paraId="3A01148F" w14:textId="77777777" w:rsidR="00720E27" w:rsidRPr="00902A44" w:rsidRDefault="00AD4DA3">
            <w:pPr>
              <w:rPr>
                <w:color w:val="000000"/>
                <w:sz w:val="18"/>
                <w:szCs w:val="18"/>
              </w:rPr>
            </w:pPr>
            <w:r w:rsidRPr="00902A44">
              <w:rPr>
                <w:color w:val="000000"/>
                <w:sz w:val="18"/>
                <w:szCs w:val="18"/>
              </w:rPr>
              <w:t>Internal Grade I</w:t>
            </w:r>
          </w:p>
        </w:tc>
        <w:tc>
          <w:tcPr>
            <w:tcW w:w="50" w:type="pct"/>
            <w:tcMar>
              <w:top w:w="5" w:type="dxa"/>
              <w:left w:w="5" w:type="dxa"/>
              <w:bottom w:w="5" w:type="dxa"/>
              <w:right w:w="5" w:type="dxa"/>
            </w:tcMar>
            <w:vAlign w:val="bottom"/>
            <w:hideMark/>
          </w:tcPr>
          <w:p w14:paraId="567E859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ED700CA" w14:textId="77777777" w:rsidR="00720E27" w:rsidRPr="00902A44" w:rsidRDefault="00AD4DA3">
            <w:pPr>
              <w:rPr>
                <w:color w:val="000000"/>
                <w:sz w:val="18"/>
                <w:szCs w:val="18"/>
              </w:rPr>
            </w:pPr>
            <w:r w:rsidRPr="00902A44">
              <w:rPr>
                <w:color w:val="000000"/>
                <w:sz w:val="18"/>
                <w:szCs w:val="18"/>
              </w:rPr>
              <w:t>$</w:t>
            </w:r>
          </w:p>
        </w:tc>
        <w:tc>
          <w:tcPr>
            <w:tcW w:w="500" w:type="pct"/>
            <w:tcMar>
              <w:top w:w="5" w:type="dxa"/>
              <w:left w:w="5" w:type="dxa"/>
              <w:bottom w:w="5" w:type="dxa"/>
              <w:right w:w="5" w:type="dxa"/>
            </w:tcMar>
            <w:vAlign w:val="bottom"/>
            <w:hideMark/>
          </w:tcPr>
          <w:p w14:paraId="29461B8D"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19BC5B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FCE0F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35005C8" w14:textId="77777777" w:rsidR="00720E27" w:rsidRPr="00902A44" w:rsidRDefault="00AD4DA3">
            <w:pPr>
              <w:rPr>
                <w:color w:val="000000"/>
                <w:sz w:val="18"/>
                <w:szCs w:val="18"/>
              </w:rPr>
            </w:pPr>
            <w:r w:rsidRPr="00902A44">
              <w:rPr>
                <w:color w:val="000000"/>
                <w:sz w:val="18"/>
                <w:szCs w:val="18"/>
              </w:rPr>
              <w:t>$</w:t>
            </w:r>
          </w:p>
        </w:tc>
        <w:tc>
          <w:tcPr>
            <w:tcW w:w="500" w:type="pct"/>
            <w:tcMar>
              <w:top w:w="5" w:type="dxa"/>
              <w:left w:w="5" w:type="dxa"/>
              <w:bottom w:w="5" w:type="dxa"/>
              <w:right w:w="5" w:type="dxa"/>
            </w:tcMar>
            <w:vAlign w:val="bottom"/>
            <w:hideMark/>
          </w:tcPr>
          <w:p w14:paraId="1FFA8D9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A17B69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C3E68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86F29E0" w14:textId="77777777" w:rsidR="00720E27" w:rsidRPr="00902A44" w:rsidRDefault="00AD4DA3">
            <w:pPr>
              <w:rPr>
                <w:color w:val="000000"/>
                <w:sz w:val="18"/>
                <w:szCs w:val="18"/>
              </w:rPr>
            </w:pPr>
            <w:r w:rsidRPr="00902A44">
              <w:rPr>
                <w:color w:val="000000"/>
                <w:sz w:val="18"/>
                <w:szCs w:val="18"/>
              </w:rPr>
              <w:t>$</w:t>
            </w:r>
          </w:p>
        </w:tc>
        <w:tc>
          <w:tcPr>
            <w:tcW w:w="500" w:type="pct"/>
            <w:tcMar>
              <w:top w:w="5" w:type="dxa"/>
              <w:left w:w="5" w:type="dxa"/>
              <w:bottom w:w="5" w:type="dxa"/>
              <w:right w:w="5" w:type="dxa"/>
            </w:tcMar>
            <w:vAlign w:val="bottom"/>
            <w:hideMark/>
          </w:tcPr>
          <w:p w14:paraId="1BA63AA3"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532444E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174028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A928A47" w14:textId="77777777" w:rsidR="00720E27" w:rsidRPr="00902A44" w:rsidRDefault="00AD4DA3">
            <w:pPr>
              <w:rPr>
                <w:color w:val="000000"/>
                <w:sz w:val="18"/>
                <w:szCs w:val="18"/>
              </w:rPr>
            </w:pPr>
            <w:r w:rsidRPr="00902A44">
              <w:rPr>
                <w:color w:val="000000"/>
                <w:sz w:val="18"/>
                <w:szCs w:val="18"/>
              </w:rPr>
              <w:t>$</w:t>
            </w:r>
          </w:p>
        </w:tc>
        <w:tc>
          <w:tcPr>
            <w:tcW w:w="500" w:type="pct"/>
            <w:tcMar>
              <w:top w:w="5" w:type="dxa"/>
              <w:left w:w="5" w:type="dxa"/>
              <w:bottom w:w="5" w:type="dxa"/>
              <w:right w:w="5" w:type="dxa"/>
            </w:tcMar>
            <w:vAlign w:val="bottom"/>
            <w:hideMark/>
          </w:tcPr>
          <w:p w14:paraId="72CFA254"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29356D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978614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A38F0CE" w14:textId="77777777" w:rsidR="00720E27" w:rsidRPr="00902A44" w:rsidRDefault="00AD4DA3">
            <w:pPr>
              <w:rPr>
                <w:color w:val="000000"/>
                <w:sz w:val="18"/>
                <w:szCs w:val="18"/>
              </w:rPr>
            </w:pPr>
            <w:r w:rsidRPr="00902A44">
              <w:rPr>
                <w:color w:val="000000"/>
                <w:sz w:val="18"/>
                <w:szCs w:val="18"/>
              </w:rPr>
              <w:t>$</w:t>
            </w:r>
          </w:p>
        </w:tc>
        <w:tc>
          <w:tcPr>
            <w:tcW w:w="500" w:type="pct"/>
            <w:tcMar>
              <w:top w:w="5" w:type="dxa"/>
              <w:left w:w="5" w:type="dxa"/>
              <w:bottom w:w="5" w:type="dxa"/>
              <w:right w:w="5" w:type="dxa"/>
            </w:tcMar>
            <w:vAlign w:val="bottom"/>
            <w:hideMark/>
          </w:tcPr>
          <w:p w14:paraId="257AED06"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77E3BF0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23F3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93C1AD1" w14:textId="77777777" w:rsidR="00720E27" w:rsidRPr="00902A44" w:rsidRDefault="00AD4DA3">
            <w:pPr>
              <w:rPr>
                <w:color w:val="000000"/>
                <w:sz w:val="18"/>
                <w:szCs w:val="18"/>
              </w:rPr>
            </w:pPr>
            <w:r w:rsidRPr="00902A44">
              <w:rPr>
                <w:color w:val="000000"/>
                <w:sz w:val="18"/>
                <w:szCs w:val="18"/>
              </w:rPr>
              <w:t>$</w:t>
            </w:r>
          </w:p>
        </w:tc>
        <w:tc>
          <w:tcPr>
            <w:tcW w:w="500" w:type="pct"/>
            <w:tcMar>
              <w:top w:w="5" w:type="dxa"/>
              <w:left w:w="5" w:type="dxa"/>
              <w:bottom w:w="5" w:type="dxa"/>
              <w:right w:w="5" w:type="dxa"/>
            </w:tcMar>
            <w:vAlign w:val="bottom"/>
            <w:hideMark/>
          </w:tcPr>
          <w:p w14:paraId="51DD8A4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B0EDB80" w14:textId="77777777" w:rsidR="00720E27" w:rsidRPr="00902A44" w:rsidRDefault="00AD4DA3">
            <w:pPr>
              <w:rPr>
                <w:color w:val="000000"/>
                <w:sz w:val="18"/>
                <w:szCs w:val="18"/>
              </w:rPr>
            </w:pPr>
            <w:r w:rsidRPr="00902A44">
              <w:rPr>
                <w:color w:val="000000"/>
                <w:sz w:val="18"/>
                <w:szCs w:val="18"/>
              </w:rPr>
              <w:t> </w:t>
            </w:r>
          </w:p>
        </w:tc>
      </w:tr>
      <w:tr w:rsidR="00720E27" w:rsidRPr="00902A44" w14:paraId="231B2C2B" w14:textId="77777777">
        <w:tc>
          <w:tcPr>
            <w:tcW w:w="1100" w:type="pct"/>
            <w:tcMar>
              <w:top w:w="5" w:type="dxa"/>
              <w:left w:w="5" w:type="dxa"/>
              <w:bottom w:w="5" w:type="dxa"/>
              <w:right w:w="5" w:type="dxa"/>
            </w:tcMar>
            <w:vAlign w:val="bottom"/>
            <w:hideMark/>
          </w:tcPr>
          <w:p w14:paraId="71CCFBB5" w14:textId="77777777" w:rsidR="00720E27" w:rsidRPr="00902A44" w:rsidRDefault="00AD4DA3">
            <w:pPr>
              <w:rPr>
                <w:color w:val="000000"/>
                <w:sz w:val="18"/>
                <w:szCs w:val="18"/>
              </w:rPr>
            </w:pPr>
            <w:r w:rsidRPr="00902A44">
              <w:rPr>
                <w:color w:val="000000"/>
                <w:sz w:val="18"/>
                <w:szCs w:val="18"/>
              </w:rPr>
              <w:t>Internal Grade II</w:t>
            </w:r>
          </w:p>
        </w:tc>
        <w:tc>
          <w:tcPr>
            <w:tcW w:w="50" w:type="pct"/>
            <w:tcMar>
              <w:top w:w="5" w:type="dxa"/>
              <w:left w:w="5" w:type="dxa"/>
              <w:bottom w:w="5" w:type="dxa"/>
              <w:right w:w="5" w:type="dxa"/>
            </w:tcMar>
            <w:vAlign w:val="bottom"/>
            <w:hideMark/>
          </w:tcPr>
          <w:p w14:paraId="5FE13BC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EBEFFDB"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606A6819" w14:textId="77777777" w:rsidR="00720E27" w:rsidRPr="00902A44" w:rsidRDefault="00AD4DA3">
            <w:pPr>
              <w:jc w:val="right"/>
              <w:rPr>
                <w:color w:val="000000"/>
                <w:sz w:val="18"/>
                <w:szCs w:val="18"/>
              </w:rPr>
            </w:pPr>
            <w:r w:rsidRPr="00902A44">
              <w:rPr>
                <w:color w:val="000000"/>
                <w:sz w:val="18"/>
                <w:szCs w:val="18"/>
              </w:rPr>
              <w:t>234</w:t>
            </w:r>
          </w:p>
        </w:tc>
        <w:tc>
          <w:tcPr>
            <w:tcW w:w="50" w:type="pct"/>
            <w:noWrap/>
            <w:tcMar>
              <w:top w:w="5" w:type="dxa"/>
              <w:left w:w="5" w:type="dxa"/>
              <w:bottom w:w="5" w:type="dxa"/>
              <w:right w:w="5" w:type="dxa"/>
            </w:tcMar>
            <w:vAlign w:val="bottom"/>
            <w:hideMark/>
          </w:tcPr>
          <w:p w14:paraId="6D28645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19F497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6D1E925"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0DE9E98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61B1165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B3052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BDAC666"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02FA073B"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4CF4238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D0485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18D24EB"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5ECE2E5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6D50A8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60118E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3265E65"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72000CCC"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6F7F29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122347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842A59F"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3FD8A532" w14:textId="77777777" w:rsidR="00720E27" w:rsidRPr="00902A44" w:rsidRDefault="00AD4DA3">
            <w:pPr>
              <w:jc w:val="right"/>
              <w:rPr>
                <w:color w:val="000000"/>
                <w:sz w:val="18"/>
                <w:szCs w:val="18"/>
              </w:rPr>
            </w:pPr>
            <w:r w:rsidRPr="00902A44">
              <w:rPr>
                <w:color w:val="000000"/>
                <w:sz w:val="18"/>
                <w:szCs w:val="18"/>
              </w:rPr>
              <w:t>234</w:t>
            </w:r>
          </w:p>
        </w:tc>
        <w:tc>
          <w:tcPr>
            <w:tcW w:w="50" w:type="pct"/>
            <w:noWrap/>
            <w:tcMar>
              <w:top w:w="5" w:type="dxa"/>
              <w:left w:w="5" w:type="dxa"/>
              <w:bottom w:w="5" w:type="dxa"/>
              <w:right w:w="5" w:type="dxa"/>
            </w:tcMar>
            <w:vAlign w:val="bottom"/>
            <w:hideMark/>
          </w:tcPr>
          <w:p w14:paraId="7546403C" w14:textId="77777777" w:rsidR="00720E27" w:rsidRPr="00902A44" w:rsidRDefault="00AD4DA3">
            <w:pPr>
              <w:rPr>
                <w:color w:val="000000"/>
                <w:sz w:val="18"/>
                <w:szCs w:val="18"/>
              </w:rPr>
            </w:pPr>
            <w:r w:rsidRPr="00902A44">
              <w:rPr>
                <w:color w:val="000000"/>
                <w:sz w:val="18"/>
                <w:szCs w:val="18"/>
              </w:rPr>
              <w:t> </w:t>
            </w:r>
          </w:p>
        </w:tc>
      </w:tr>
      <w:tr w:rsidR="00720E27" w:rsidRPr="00902A44" w14:paraId="6F49CF5F" w14:textId="77777777">
        <w:tc>
          <w:tcPr>
            <w:tcW w:w="1100" w:type="pct"/>
            <w:tcMar>
              <w:top w:w="5" w:type="dxa"/>
              <w:left w:w="5" w:type="dxa"/>
              <w:bottom w:w="5" w:type="dxa"/>
              <w:right w:w="5" w:type="dxa"/>
            </w:tcMar>
            <w:vAlign w:val="bottom"/>
            <w:hideMark/>
          </w:tcPr>
          <w:p w14:paraId="647A3686" w14:textId="77777777" w:rsidR="00720E27" w:rsidRPr="00902A44" w:rsidRDefault="00AD4DA3">
            <w:pPr>
              <w:rPr>
                <w:color w:val="000000"/>
                <w:sz w:val="18"/>
                <w:szCs w:val="18"/>
              </w:rPr>
            </w:pPr>
            <w:r w:rsidRPr="00902A44">
              <w:rPr>
                <w:color w:val="000000"/>
                <w:sz w:val="18"/>
                <w:szCs w:val="18"/>
              </w:rPr>
              <w:t>Internal Grade III</w:t>
            </w:r>
          </w:p>
        </w:tc>
        <w:tc>
          <w:tcPr>
            <w:tcW w:w="50" w:type="pct"/>
            <w:tcMar>
              <w:top w:w="5" w:type="dxa"/>
              <w:left w:w="5" w:type="dxa"/>
              <w:bottom w:w="5" w:type="dxa"/>
              <w:right w:w="5" w:type="dxa"/>
            </w:tcMar>
            <w:vAlign w:val="bottom"/>
            <w:hideMark/>
          </w:tcPr>
          <w:p w14:paraId="3F8AA8C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794B3B"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59480314"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3AAAFEA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F7B46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5D03FDC"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312ECB77" w14:textId="77777777" w:rsidR="00720E27" w:rsidRPr="00902A44" w:rsidRDefault="00AD4DA3">
            <w:pPr>
              <w:jc w:val="right"/>
              <w:rPr>
                <w:color w:val="000000"/>
                <w:sz w:val="18"/>
                <w:szCs w:val="18"/>
              </w:rPr>
            </w:pPr>
            <w:r w:rsidRPr="00902A44">
              <w:rPr>
                <w:color w:val="000000"/>
                <w:sz w:val="18"/>
                <w:szCs w:val="18"/>
              </w:rPr>
              <w:t>20,590</w:t>
            </w:r>
          </w:p>
        </w:tc>
        <w:tc>
          <w:tcPr>
            <w:tcW w:w="50" w:type="pct"/>
            <w:noWrap/>
            <w:tcMar>
              <w:top w:w="5" w:type="dxa"/>
              <w:left w:w="5" w:type="dxa"/>
              <w:bottom w:w="5" w:type="dxa"/>
              <w:right w:w="5" w:type="dxa"/>
            </w:tcMar>
            <w:vAlign w:val="bottom"/>
            <w:hideMark/>
          </w:tcPr>
          <w:p w14:paraId="6B40675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0C8C5D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15B08D9"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2C6F3FB4"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42EBB22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71F8E1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09ADA1A"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0FADF7CE"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00863F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CEEE0A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32E3BAA"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4FB3DB79"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41F78E6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11E7F9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10FDCD" w14:textId="77777777" w:rsidR="00720E27" w:rsidRPr="00902A44" w:rsidRDefault="00AD4DA3">
            <w:pPr>
              <w:rPr>
                <w:color w:val="000000"/>
                <w:sz w:val="18"/>
                <w:szCs w:val="18"/>
              </w:rPr>
            </w:pPr>
            <w:r w:rsidRPr="00902A44">
              <w:rPr>
                <w:color w:val="000000"/>
                <w:sz w:val="18"/>
                <w:szCs w:val="18"/>
              </w:rPr>
              <w:t> </w:t>
            </w:r>
          </w:p>
        </w:tc>
        <w:tc>
          <w:tcPr>
            <w:tcW w:w="500" w:type="pct"/>
            <w:tcMar>
              <w:top w:w="5" w:type="dxa"/>
              <w:left w:w="5" w:type="dxa"/>
              <w:bottom w:w="5" w:type="dxa"/>
              <w:right w:w="5" w:type="dxa"/>
            </w:tcMar>
            <w:vAlign w:val="bottom"/>
            <w:hideMark/>
          </w:tcPr>
          <w:p w14:paraId="18E55B52" w14:textId="77777777" w:rsidR="00720E27" w:rsidRPr="00902A44" w:rsidRDefault="00AD4DA3">
            <w:pPr>
              <w:jc w:val="right"/>
              <w:rPr>
                <w:color w:val="000000"/>
                <w:sz w:val="18"/>
                <w:szCs w:val="18"/>
              </w:rPr>
            </w:pPr>
            <w:r w:rsidRPr="00902A44">
              <w:rPr>
                <w:color w:val="000000"/>
                <w:sz w:val="18"/>
                <w:szCs w:val="18"/>
              </w:rPr>
              <w:t>20,590</w:t>
            </w:r>
          </w:p>
        </w:tc>
        <w:tc>
          <w:tcPr>
            <w:tcW w:w="50" w:type="pct"/>
            <w:noWrap/>
            <w:tcMar>
              <w:top w:w="5" w:type="dxa"/>
              <w:left w:w="5" w:type="dxa"/>
              <w:bottom w:w="5" w:type="dxa"/>
              <w:right w:w="5" w:type="dxa"/>
            </w:tcMar>
            <w:vAlign w:val="bottom"/>
            <w:hideMark/>
          </w:tcPr>
          <w:p w14:paraId="31ED14F5" w14:textId="77777777" w:rsidR="00720E27" w:rsidRPr="00902A44" w:rsidRDefault="00AD4DA3">
            <w:pPr>
              <w:rPr>
                <w:color w:val="000000"/>
                <w:sz w:val="18"/>
                <w:szCs w:val="18"/>
              </w:rPr>
            </w:pPr>
            <w:r w:rsidRPr="00902A44">
              <w:rPr>
                <w:color w:val="000000"/>
                <w:sz w:val="18"/>
                <w:szCs w:val="18"/>
              </w:rPr>
              <w:t> </w:t>
            </w:r>
          </w:p>
        </w:tc>
      </w:tr>
      <w:tr w:rsidR="00720E27" w:rsidRPr="00902A44" w14:paraId="3EBAB8A1" w14:textId="77777777">
        <w:tc>
          <w:tcPr>
            <w:tcW w:w="1100" w:type="pct"/>
            <w:tcMar>
              <w:top w:w="5" w:type="dxa"/>
              <w:left w:w="5" w:type="dxa"/>
              <w:bottom w:w="5" w:type="dxa"/>
              <w:right w:w="5" w:type="dxa"/>
            </w:tcMar>
            <w:vAlign w:val="bottom"/>
            <w:hideMark/>
          </w:tcPr>
          <w:p w14:paraId="7DA55D94" w14:textId="77777777" w:rsidR="00720E27" w:rsidRPr="00902A44" w:rsidRDefault="00AD4DA3">
            <w:pPr>
              <w:rPr>
                <w:color w:val="000000"/>
                <w:sz w:val="18"/>
                <w:szCs w:val="18"/>
              </w:rPr>
            </w:pPr>
            <w:r w:rsidRPr="00902A44">
              <w:rPr>
                <w:color w:val="000000"/>
                <w:sz w:val="18"/>
                <w:szCs w:val="18"/>
              </w:rPr>
              <w:t>Internal Grade IV</w:t>
            </w:r>
          </w:p>
        </w:tc>
        <w:tc>
          <w:tcPr>
            <w:tcW w:w="50" w:type="pct"/>
            <w:tcMar>
              <w:top w:w="5" w:type="dxa"/>
              <w:left w:w="5" w:type="dxa"/>
              <w:bottom w:w="5" w:type="dxa"/>
              <w:right w:w="5" w:type="dxa"/>
            </w:tcMar>
            <w:vAlign w:val="bottom"/>
            <w:hideMark/>
          </w:tcPr>
          <w:p w14:paraId="4C03F08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E2F24F6" w14:textId="77777777" w:rsidR="00720E27" w:rsidRPr="00902A44" w:rsidRDefault="00AD4DA3">
            <w:pPr>
              <w:rPr>
                <w:color w:val="000000"/>
                <w:sz w:val="18"/>
                <w:szCs w:val="18"/>
              </w:rPr>
            </w:pPr>
            <w:r w:rsidRPr="00902A44">
              <w:rPr>
                <w:color w:val="000000"/>
                <w:sz w:val="18"/>
                <w:szCs w:val="18"/>
              </w:rPr>
              <w:t> </w:t>
            </w:r>
          </w:p>
        </w:tc>
        <w:tc>
          <w:tcPr>
            <w:tcW w:w="500" w:type="pct"/>
            <w:tcBorders>
              <w:bottom w:val="single" w:sz="6" w:space="0" w:color="000000"/>
            </w:tcBorders>
            <w:tcMar>
              <w:top w:w="5" w:type="dxa"/>
              <w:left w:w="5" w:type="dxa"/>
              <w:bottom w:w="8" w:type="dxa"/>
              <w:right w:w="5" w:type="dxa"/>
            </w:tcMar>
            <w:vAlign w:val="bottom"/>
            <w:hideMark/>
          </w:tcPr>
          <w:p w14:paraId="01A9DADF"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C3E46E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C32ADA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F3C218E" w14:textId="77777777" w:rsidR="00720E27" w:rsidRPr="00902A44" w:rsidRDefault="00AD4DA3">
            <w:pPr>
              <w:rPr>
                <w:color w:val="000000"/>
                <w:sz w:val="18"/>
                <w:szCs w:val="18"/>
              </w:rPr>
            </w:pPr>
            <w:r w:rsidRPr="00902A44">
              <w:rPr>
                <w:color w:val="000000"/>
                <w:sz w:val="18"/>
                <w:szCs w:val="18"/>
              </w:rPr>
              <w:t> </w:t>
            </w:r>
          </w:p>
        </w:tc>
        <w:tc>
          <w:tcPr>
            <w:tcW w:w="500" w:type="pct"/>
            <w:tcBorders>
              <w:bottom w:val="single" w:sz="6" w:space="0" w:color="000000"/>
            </w:tcBorders>
            <w:tcMar>
              <w:top w:w="5" w:type="dxa"/>
              <w:left w:w="5" w:type="dxa"/>
              <w:bottom w:w="8" w:type="dxa"/>
              <w:right w:w="5" w:type="dxa"/>
            </w:tcMar>
            <w:vAlign w:val="bottom"/>
            <w:hideMark/>
          </w:tcPr>
          <w:p w14:paraId="30E0082C"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single" w:sz="6" w:space="0" w:color="000000"/>
            </w:tcBorders>
            <w:noWrap/>
            <w:tcMar>
              <w:top w:w="5" w:type="dxa"/>
              <w:left w:w="5" w:type="dxa"/>
              <w:bottom w:w="22" w:type="dxa"/>
              <w:right w:w="5" w:type="dxa"/>
            </w:tcMar>
            <w:vAlign w:val="bottom"/>
            <w:hideMark/>
          </w:tcPr>
          <w:p w14:paraId="1DA653A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0E50FE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EA0EF82" w14:textId="77777777" w:rsidR="00720E27" w:rsidRPr="00902A44" w:rsidRDefault="00AD4DA3">
            <w:pPr>
              <w:rPr>
                <w:color w:val="000000"/>
                <w:sz w:val="18"/>
                <w:szCs w:val="18"/>
              </w:rPr>
            </w:pPr>
            <w:r w:rsidRPr="00902A44">
              <w:rPr>
                <w:color w:val="000000"/>
                <w:sz w:val="18"/>
                <w:szCs w:val="18"/>
              </w:rPr>
              <w:t> </w:t>
            </w:r>
          </w:p>
        </w:tc>
        <w:tc>
          <w:tcPr>
            <w:tcW w:w="500" w:type="pct"/>
            <w:tcBorders>
              <w:bottom w:val="single" w:sz="6" w:space="0" w:color="000000"/>
            </w:tcBorders>
            <w:tcMar>
              <w:top w:w="5" w:type="dxa"/>
              <w:left w:w="5" w:type="dxa"/>
              <w:bottom w:w="8" w:type="dxa"/>
              <w:right w:w="5" w:type="dxa"/>
            </w:tcMar>
            <w:vAlign w:val="bottom"/>
            <w:hideMark/>
          </w:tcPr>
          <w:p w14:paraId="3F112418" w14:textId="77777777" w:rsidR="00720E27" w:rsidRPr="00902A44" w:rsidRDefault="00AD4DA3">
            <w:pPr>
              <w:jc w:val="right"/>
              <w:rPr>
                <w:color w:val="000000"/>
                <w:sz w:val="18"/>
                <w:szCs w:val="18"/>
              </w:rPr>
            </w:pPr>
            <w:r w:rsidRPr="00902A44">
              <w:rPr>
                <w:color w:val="000000"/>
                <w:sz w:val="18"/>
                <w:szCs w:val="18"/>
              </w:rPr>
              <w:t>17,886</w:t>
            </w:r>
          </w:p>
        </w:tc>
        <w:tc>
          <w:tcPr>
            <w:tcW w:w="50" w:type="pct"/>
            <w:tcBorders>
              <w:bottom w:val="single" w:sz="6" w:space="0" w:color="000000"/>
            </w:tcBorders>
            <w:noWrap/>
            <w:tcMar>
              <w:top w:w="5" w:type="dxa"/>
              <w:left w:w="5" w:type="dxa"/>
              <w:bottom w:w="22" w:type="dxa"/>
              <w:right w:w="5" w:type="dxa"/>
            </w:tcMar>
            <w:vAlign w:val="bottom"/>
            <w:hideMark/>
          </w:tcPr>
          <w:p w14:paraId="0FA28CB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9FCA30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C06B130" w14:textId="77777777" w:rsidR="00720E27" w:rsidRPr="00902A44" w:rsidRDefault="00AD4DA3">
            <w:pPr>
              <w:rPr>
                <w:color w:val="000000"/>
                <w:sz w:val="18"/>
                <w:szCs w:val="18"/>
              </w:rPr>
            </w:pPr>
            <w:r w:rsidRPr="00902A44">
              <w:rPr>
                <w:color w:val="000000"/>
                <w:sz w:val="18"/>
                <w:szCs w:val="18"/>
              </w:rPr>
              <w:t> </w:t>
            </w:r>
          </w:p>
        </w:tc>
        <w:tc>
          <w:tcPr>
            <w:tcW w:w="500" w:type="pct"/>
            <w:tcBorders>
              <w:bottom w:val="single" w:sz="6" w:space="0" w:color="000000"/>
            </w:tcBorders>
            <w:tcMar>
              <w:top w:w="5" w:type="dxa"/>
              <w:left w:w="5" w:type="dxa"/>
              <w:bottom w:w="8" w:type="dxa"/>
              <w:right w:w="5" w:type="dxa"/>
            </w:tcMar>
            <w:vAlign w:val="bottom"/>
            <w:hideMark/>
          </w:tcPr>
          <w:p w14:paraId="47C84505"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90CAEB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696F9B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8F6E8E1" w14:textId="77777777" w:rsidR="00720E27" w:rsidRPr="00902A44" w:rsidRDefault="00AD4DA3">
            <w:pPr>
              <w:rPr>
                <w:color w:val="000000"/>
                <w:sz w:val="18"/>
                <w:szCs w:val="18"/>
              </w:rPr>
            </w:pPr>
            <w:r w:rsidRPr="00902A44">
              <w:rPr>
                <w:color w:val="000000"/>
                <w:sz w:val="18"/>
                <w:szCs w:val="18"/>
              </w:rPr>
              <w:t> </w:t>
            </w:r>
          </w:p>
        </w:tc>
        <w:tc>
          <w:tcPr>
            <w:tcW w:w="500" w:type="pct"/>
            <w:tcBorders>
              <w:bottom w:val="single" w:sz="6" w:space="0" w:color="000000"/>
            </w:tcBorders>
            <w:tcMar>
              <w:top w:w="5" w:type="dxa"/>
              <w:left w:w="5" w:type="dxa"/>
              <w:bottom w:w="8" w:type="dxa"/>
              <w:right w:w="5" w:type="dxa"/>
            </w:tcMar>
            <w:vAlign w:val="bottom"/>
            <w:hideMark/>
          </w:tcPr>
          <w:p w14:paraId="0350BBD6" w14:textId="77777777" w:rsidR="00720E27" w:rsidRPr="00902A44" w:rsidRDefault="00AD4DA3">
            <w:pPr>
              <w:jc w:val="right"/>
              <w:rPr>
                <w:color w:val="000000"/>
                <w:sz w:val="18"/>
                <w:szCs w:val="18"/>
              </w:rPr>
            </w:pPr>
            <w:r w:rsidRPr="00902A44">
              <w:rPr>
                <w:color w:val="000000"/>
                <w:sz w:val="18"/>
                <w:szCs w:val="18"/>
              </w:rPr>
              <w:t>10,874</w:t>
            </w:r>
          </w:p>
        </w:tc>
        <w:tc>
          <w:tcPr>
            <w:tcW w:w="50" w:type="pct"/>
            <w:noWrap/>
            <w:tcMar>
              <w:top w:w="5" w:type="dxa"/>
              <w:left w:w="5" w:type="dxa"/>
              <w:bottom w:w="20" w:type="dxa"/>
              <w:right w:w="5" w:type="dxa"/>
            </w:tcMar>
            <w:vAlign w:val="bottom"/>
            <w:hideMark/>
          </w:tcPr>
          <w:p w14:paraId="4B42A7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72B6F7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860D1FF" w14:textId="77777777" w:rsidR="00720E27" w:rsidRPr="00902A44" w:rsidRDefault="00AD4DA3">
            <w:pPr>
              <w:rPr>
                <w:color w:val="000000"/>
                <w:sz w:val="18"/>
                <w:szCs w:val="18"/>
              </w:rPr>
            </w:pPr>
            <w:r w:rsidRPr="00902A44">
              <w:rPr>
                <w:color w:val="000000"/>
                <w:sz w:val="18"/>
                <w:szCs w:val="18"/>
              </w:rPr>
              <w:t> </w:t>
            </w:r>
          </w:p>
        </w:tc>
        <w:tc>
          <w:tcPr>
            <w:tcW w:w="500" w:type="pct"/>
            <w:tcBorders>
              <w:bottom w:val="single" w:sz="6" w:space="0" w:color="000000"/>
            </w:tcBorders>
            <w:tcMar>
              <w:top w:w="5" w:type="dxa"/>
              <w:left w:w="5" w:type="dxa"/>
              <w:bottom w:w="8" w:type="dxa"/>
              <w:right w:w="5" w:type="dxa"/>
            </w:tcMar>
            <w:vAlign w:val="bottom"/>
            <w:hideMark/>
          </w:tcPr>
          <w:p w14:paraId="7564F754" w14:textId="77777777" w:rsidR="00720E27" w:rsidRPr="00902A44" w:rsidRDefault="00AD4DA3">
            <w:pPr>
              <w:jc w:val="right"/>
              <w:rPr>
                <w:color w:val="000000"/>
                <w:sz w:val="18"/>
                <w:szCs w:val="18"/>
              </w:rPr>
            </w:pPr>
            <w:r w:rsidRPr="00902A44">
              <w:rPr>
                <w:color w:val="000000"/>
                <w:sz w:val="18"/>
                <w:szCs w:val="18"/>
              </w:rPr>
              <w:t>28,760</w:t>
            </w:r>
          </w:p>
        </w:tc>
        <w:tc>
          <w:tcPr>
            <w:tcW w:w="50" w:type="pct"/>
            <w:noWrap/>
            <w:tcMar>
              <w:top w:w="5" w:type="dxa"/>
              <w:left w:w="5" w:type="dxa"/>
              <w:bottom w:w="20" w:type="dxa"/>
              <w:right w:w="5" w:type="dxa"/>
            </w:tcMar>
            <w:vAlign w:val="bottom"/>
            <w:hideMark/>
          </w:tcPr>
          <w:p w14:paraId="3D714D99" w14:textId="77777777" w:rsidR="00720E27" w:rsidRPr="00902A44" w:rsidRDefault="00AD4DA3">
            <w:pPr>
              <w:rPr>
                <w:color w:val="000000"/>
                <w:sz w:val="18"/>
                <w:szCs w:val="18"/>
              </w:rPr>
            </w:pPr>
            <w:r w:rsidRPr="00902A44">
              <w:rPr>
                <w:color w:val="000000"/>
                <w:sz w:val="18"/>
                <w:szCs w:val="18"/>
              </w:rPr>
              <w:t> </w:t>
            </w:r>
          </w:p>
        </w:tc>
      </w:tr>
      <w:tr w:rsidR="00720E27" w:rsidRPr="00902A44" w14:paraId="3CED05CA" w14:textId="77777777">
        <w:tc>
          <w:tcPr>
            <w:tcW w:w="1100" w:type="pct"/>
            <w:tcMar>
              <w:top w:w="5" w:type="dxa"/>
              <w:left w:w="5" w:type="dxa"/>
              <w:bottom w:w="5" w:type="dxa"/>
              <w:right w:w="5" w:type="dxa"/>
            </w:tcMar>
            <w:vAlign w:val="bottom"/>
            <w:hideMark/>
          </w:tcPr>
          <w:p w14:paraId="1C49CE5C" w14:textId="77777777" w:rsidR="00720E27" w:rsidRPr="00902A44" w:rsidRDefault="00AD4DA3">
            <w:pPr>
              <w:ind w:left="360" w:hanging="180"/>
              <w:rPr>
                <w:color w:val="000000"/>
                <w:sz w:val="18"/>
                <w:szCs w:val="18"/>
              </w:rPr>
            </w:pPr>
            <w:r w:rsidRPr="00902A44">
              <w:rPr>
                <w:color w:val="000000"/>
                <w:sz w:val="18"/>
                <w:szCs w:val="18"/>
              </w:rPr>
              <w:t>Notes and Lease Receivables, Net of Unamortized Interest</w:t>
            </w:r>
          </w:p>
        </w:tc>
        <w:tc>
          <w:tcPr>
            <w:tcW w:w="50" w:type="pct"/>
            <w:tcMar>
              <w:top w:w="5" w:type="dxa"/>
              <w:left w:w="5" w:type="dxa"/>
              <w:bottom w:w="5" w:type="dxa"/>
              <w:right w:w="5" w:type="dxa"/>
            </w:tcMar>
            <w:vAlign w:val="bottom"/>
            <w:hideMark/>
          </w:tcPr>
          <w:p w14:paraId="567E590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82AC89F" w14:textId="77777777" w:rsidR="00720E27" w:rsidRPr="00902A44" w:rsidRDefault="00AD4DA3">
            <w:pPr>
              <w:rPr>
                <w:color w:val="000000"/>
                <w:sz w:val="18"/>
                <w:szCs w:val="18"/>
              </w:rPr>
            </w:pPr>
            <w:r w:rsidRPr="00902A44">
              <w:rPr>
                <w:color w:val="000000"/>
                <w:sz w:val="18"/>
                <w:szCs w:val="18"/>
              </w:rPr>
              <w:t>$</w:t>
            </w:r>
          </w:p>
        </w:tc>
        <w:tc>
          <w:tcPr>
            <w:tcW w:w="500" w:type="pct"/>
            <w:tcBorders>
              <w:bottom w:val="double" w:sz="6" w:space="0" w:color="000000"/>
            </w:tcBorders>
            <w:tcMar>
              <w:top w:w="5" w:type="dxa"/>
              <w:left w:w="5" w:type="dxa"/>
              <w:bottom w:w="22" w:type="dxa"/>
              <w:right w:w="5" w:type="dxa"/>
            </w:tcMar>
            <w:vAlign w:val="bottom"/>
            <w:hideMark/>
          </w:tcPr>
          <w:p w14:paraId="2C5F5C7F" w14:textId="77777777" w:rsidR="00720E27" w:rsidRPr="00902A44" w:rsidRDefault="00AD4DA3">
            <w:pPr>
              <w:jc w:val="right"/>
              <w:rPr>
                <w:color w:val="000000"/>
                <w:sz w:val="18"/>
                <w:szCs w:val="18"/>
              </w:rPr>
            </w:pPr>
            <w:r w:rsidRPr="00902A44">
              <w:rPr>
                <w:color w:val="000000"/>
                <w:sz w:val="18"/>
                <w:szCs w:val="18"/>
              </w:rPr>
              <w:t>234</w:t>
            </w:r>
          </w:p>
        </w:tc>
        <w:tc>
          <w:tcPr>
            <w:tcW w:w="50" w:type="pct"/>
            <w:noWrap/>
            <w:tcMar>
              <w:top w:w="5" w:type="dxa"/>
              <w:left w:w="5" w:type="dxa"/>
              <w:bottom w:w="50" w:type="dxa"/>
              <w:right w:w="5" w:type="dxa"/>
            </w:tcMar>
            <w:vAlign w:val="bottom"/>
            <w:hideMark/>
          </w:tcPr>
          <w:p w14:paraId="616C3AB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01582B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4450A44" w14:textId="77777777" w:rsidR="00720E27" w:rsidRPr="00902A44" w:rsidRDefault="00AD4DA3">
            <w:pPr>
              <w:rPr>
                <w:color w:val="000000"/>
                <w:sz w:val="18"/>
                <w:szCs w:val="18"/>
              </w:rPr>
            </w:pPr>
            <w:r w:rsidRPr="00902A44">
              <w:rPr>
                <w:color w:val="000000"/>
                <w:sz w:val="18"/>
                <w:szCs w:val="18"/>
              </w:rPr>
              <w:t>$</w:t>
            </w:r>
          </w:p>
        </w:tc>
        <w:tc>
          <w:tcPr>
            <w:tcW w:w="500" w:type="pct"/>
            <w:tcBorders>
              <w:bottom w:val="double" w:sz="6" w:space="0" w:color="000000"/>
            </w:tcBorders>
            <w:tcMar>
              <w:top w:w="5" w:type="dxa"/>
              <w:left w:w="5" w:type="dxa"/>
              <w:bottom w:w="22" w:type="dxa"/>
              <w:right w:w="5" w:type="dxa"/>
            </w:tcMar>
            <w:vAlign w:val="bottom"/>
            <w:hideMark/>
          </w:tcPr>
          <w:p w14:paraId="07A78D60" w14:textId="77777777" w:rsidR="00720E27" w:rsidRPr="00902A44" w:rsidRDefault="00AD4DA3">
            <w:pPr>
              <w:jc w:val="right"/>
              <w:rPr>
                <w:color w:val="000000"/>
                <w:sz w:val="18"/>
                <w:szCs w:val="18"/>
              </w:rPr>
            </w:pPr>
            <w:r w:rsidRPr="00902A44">
              <w:rPr>
                <w:color w:val="000000"/>
                <w:sz w:val="18"/>
                <w:szCs w:val="18"/>
              </w:rPr>
              <w:t>20,590</w:t>
            </w:r>
          </w:p>
        </w:tc>
        <w:tc>
          <w:tcPr>
            <w:tcW w:w="50" w:type="pct"/>
            <w:tcBorders>
              <w:bottom w:val="double" w:sz="6" w:space="0" w:color="000000"/>
            </w:tcBorders>
            <w:noWrap/>
            <w:tcMar>
              <w:top w:w="5" w:type="dxa"/>
              <w:left w:w="5" w:type="dxa"/>
              <w:bottom w:w="68" w:type="dxa"/>
              <w:right w:w="5" w:type="dxa"/>
            </w:tcMar>
            <w:vAlign w:val="bottom"/>
            <w:hideMark/>
          </w:tcPr>
          <w:p w14:paraId="41E757F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326927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9CEDDF7" w14:textId="77777777" w:rsidR="00720E27" w:rsidRPr="00902A44" w:rsidRDefault="00AD4DA3">
            <w:pPr>
              <w:rPr>
                <w:color w:val="000000"/>
                <w:sz w:val="18"/>
                <w:szCs w:val="18"/>
              </w:rPr>
            </w:pPr>
            <w:r w:rsidRPr="00902A44">
              <w:rPr>
                <w:color w:val="000000"/>
                <w:sz w:val="18"/>
                <w:szCs w:val="18"/>
              </w:rPr>
              <w:t>$</w:t>
            </w:r>
          </w:p>
        </w:tc>
        <w:tc>
          <w:tcPr>
            <w:tcW w:w="500" w:type="pct"/>
            <w:tcBorders>
              <w:bottom w:val="double" w:sz="6" w:space="0" w:color="000000"/>
            </w:tcBorders>
            <w:tcMar>
              <w:top w:w="5" w:type="dxa"/>
              <w:left w:w="5" w:type="dxa"/>
              <w:bottom w:w="22" w:type="dxa"/>
              <w:right w:w="5" w:type="dxa"/>
            </w:tcMar>
            <w:vAlign w:val="bottom"/>
            <w:hideMark/>
          </w:tcPr>
          <w:p w14:paraId="70261FAC" w14:textId="77777777" w:rsidR="00720E27" w:rsidRPr="00902A44" w:rsidRDefault="00AD4DA3">
            <w:pPr>
              <w:jc w:val="right"/>
              <w:rPr>
                <w:color w:val="000000"/>
                <w:sz w:val="18"/>
                <w:szCs w:val="18"/>
              </w:rPr>
            </w:pPr>
            <w:r w:rsidRPr="00902A44">
              <w:rPr>
                <w:color w:val="000000"/>
                <w:sz w:val="18"/>
                <w:szCs w:val="18"/>
              </w:rPr>
              <w:t>17,886</w:t>
            </w:r>
          </w:p>
        </w:tc>
        <w:tc>
          <w:tcPr>
            <w:tcW w:w="50" w:type="pct"/>
            <w:tcBorders>
              <w:bottom w:val="double" w:sz="6" w:space="0" w:color="000000"/>
            </w:tcBorders>
            <w:noWrap/>
            <w:tcMar>
              <w:top w:w="5" w:type="dxa"/>
              <w:left w:w="5" w:type="dxa"/>
              <w:bottom w:w="68" w:type="dxa"/>
              <w:right w:w="5" w:type="dxa"/>
            </w:tcMar>
            <w:vAlign w:val="bottom"/>
            <w:hideMark/>
          </w:tcPr>
          <w:p w14:paraId="019A0C9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DE291B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7FCF98A" w14:textId="77777777" w:rsidR="00720E27" w:rsidRPr="00902A44" w:rsidRDefault="00AD4DA3">
            <w:pPr>
              <w:rPr>
                <w:color w:val="000000"/>
                <w:sz w:val="18"/>
                <w:szCs w:val="18"/>
              </w:rPr>
            </w:pPr>
            <w:r w:rsidRPr="00902A44">
              <w:rPr>
                <w:color w:val="000000"/>
                <w:sz w:val="18"/>
                <w:szCs w:val="18"/>
              </w:rPr>
              <w:t>$</w:t>
            </w:r>
          </w:p>
        </w:tc>
        <w:tc>
          <w:tcPr>
            <w:tcW w:w="500" w:type="pct"/>
            <w:tcBorders>
              <w:bottom w:val="double" w:sz="6" w:space="0" w:color="000000"/>
            </w:tcBorders>
            <w:tcMar>
              <w:top w:w="5" w:type="dxa"/>
              <w:left w:w="5" w:type="dxa"/>
              <w:bottom w:w="22" w:type="dxa"/>
              <w:right w:w="5" w:type="dxa"/>
            </w:tcMar>
            <w:vAlign w:val="bottom"/>
            <w:hideMark/>
          </w:tcPr>
          <w:p w14:paraId="4EFE033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01CEB35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1C3FB2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6881259" w14:textId="77777777" w:rsidR="00720E27" w:rsidRPr="00902A44" w:rsidRDefault="00AD4DA3">
            <w:pPr>
              <w:rPr>
                <w:color w:val="000000"/>
                <w:sz w:val="18"/>
                <w:szCs w:val="18"/>
              </w:rPr>
            </w:pPr>
            <w:r w:rsidRPr="00902A44">
              <w:rPr>
                <w:color w:val="000000"/>
                <w:sz w:val="18"/>
                <w:szCs w:val="18"/>
              </w:rPr>
              <w:t>$</w:t>
            </w:r>
          </w:p>
        </w:tc>
        <w:tc>
          <w:tcPr>
            <w:tcW w:w="500" w:type="pct"/>
            <w:tcBorders>
              <w:bottom w:val="double" w:sz="6" w:space="0" w:color="000000"/>
            </w:tcBorders>
            <w:tcMar>
              <w:top w:w="5" w:type="dxa"/>
              <w:left w:w="5" w:type="dxa"/>
              <w:bottom w:w="22" w:type="dxa"/>
              <w:right w:w="5" w:type="dxa"/>
            </w:tcMar>
            <w:vAlign w:val="bottom"/>
            <w:hideMark/>
          </w:tcPr>
          <w:p w14:paraId="2D34837A" w14:textId="77777777" w:rsidR="00720E27" w:rsidRPr="00902A44" w:rsidRDefault="00AD4DA3">
            <w:pPr>
              <w:jc w:val="right"/>
              <w:rPr>
                <w:color w:val="000000"/>
                <w:sz w:val="18"/>
                <w:szCs w:val="18"/>
              </w:rPr>
            </w:pPr>
            <w:r w:rsidRPr="00902A44">
              <w:rPr>
                <w:color w:val="000000"/>
                <w:sz w:val="18"/>
                <w:szCs w:val="18"/>
              </w:rPr>
              <w:t>10,874</w:t>
            </w:r>
          </w:p>
        </w:tc>
        <w:tc>
          <w:tcPr>
            <w:tcW w:w="50" w:type="pct"/>
            <w:noWrap/>
            <w:tcMar>
              <w:top w:w="5" w:type="dxa"/>
              <w:left w:w="5" w:type="dxa"/>
              <w:bottom w:w="50" w:type="dxa"/>
              <w:right w:w="5" w:type="dxa"/>
            </w:tcMar>
            <w:vAlign w:val="bottom"/>
            <w:hideMark/>
          </w:tcPr>
          <w:p w14:paraId="52A49A1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FB7413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44E8A72" w14:textId="77777777" w:rsidR="00720E27" w:rsidRPr="00902A44" w:rsidRDefault="00AD4DA3">
            <w:pPr>
              <w:rPr>
                <w:color w:val="000000"/>
                <w:sz w:val="18"/>
                <w:szCs w:val="18"/>
              </w:rPr>
            </w:pPr>
            <w:r w:rsidRPr="00902A44">
              <w:rPr>
                <w:color w:val="000000"/>
                <w:sz w:val="18"/>
                <w:szCs w:val="18"/>
              </w:rPr>
              <w:t>$</w:t>
            </w:r>
          </w:p>
        </w:tc>
        <w:tc>
          <w:tcPr>
            <w:tcW w:w="500" w:type="pct"/>
            <w:tcBorders>
              <w:bottom w:val="double" w:sz="6" w:space="0" w:color="000000"/>
            </w:tcBorders>
            <w:tcMar>
              <w:top w:w="5" w:type="dxa"/>
              <w:left w:w="5" w:type="dxa"/>
              <w:bottom w:w="22" w:type="dxa"/>
              <w:right w:w="5" w:type="dxa"/>
            </w:tcMar>
            <w:vAlign w:val="bottom"/>
            <w:hideMark/>
          </w:tcPr>
          <w:p w14:paraId="5421DD40" w14:textId="77777777" w:rsidR="00720E27" w:rsidRPr="00902A44" w:rsidRDefault="00AD4DA3">
            <w:pPr>
              <w:jc w:val="right"/>
              <w:rPr>
                <w:color w:val="000000"/>
                <w:sz w:val="18"/>
                <w:szCs w:val="18"/>
              </w:rPr>
            </w:pPr>
            <w:r w:rsidRPr="00902A44">
              <w:rPr>
                <w:color w:val="000000"/>
                <w:sz w:val="18"/>
                <w:szCs w:val="18"/>
              </w:rPr>
              <w:t>49,584</w:t>
            </w:r>
          </w:p>
        </w:tc>
        <w:tc>
          <w:tcPr>
            <w:tcW w:w="50" w:type="pct"/>
            <w:noWrap/>
            <w:tcMar>
              <w:top w:w="5" w:type="dxa"/>
              <w:left w:w="5" w:type="dxa"/>
              <w:bottom w:w="50" w:type="dxa"/>
              <w:right w:w="5" w:type="dxa"/>
            </w:tcMar>
            <w:vAlign w:val="bottom"/>
            <w:hideMark/>
          </w:tcPr>
          <w:p w14:paraId="3231D60A" w14:textId="77777777" w:rsidR="00720E27" w:rsidRPr="00902A44" w:rsidRDefault="00AD4DA3">
            <w:pPr>
              <w:rPr>
                <w:color w:val="000000"/>
                <w:sz w:val="18"/>
                <w:szCs w:val="18"/>
              </w:rPr>
            </w:pPr>
            <w:r w:rsidRPr="00902A44">
              <w:rPr>
                <w:color w:val="000000"/>
                <w:sz w:val="18"/>
                <w:szCs w:val="18"/>
              </w:rPr>
              <w:t> </w:t>
            </w:r>
          </w:p>
        </w:tc>
      </w:tr>
    </w:tbl>
    <w:p w14:paraId="6C03ED26" w14:textId="77777777" w:rsidR="00720E27" w:rsidRPr="00902A44" w:rsidRDefault="00AD4DA3">
      <w:pPr>
        <w:rPr>
          <w:sz w:val="18"/>
          <w:szCs w:val="18"/>
        </w:rPr>
      </w:pPr>
      <w:r w:rsidRPr="00902A44">
        <w:rPr>
          <w:sz w:val="18"/>
          <w:szCs w:val="18"/>
        </w:rPr>
        <w:t> </w:t>
      </w:r>
    </w:p>
    <w:p w14:paraId="6DADB1AE" w14:textId="77777777" w:rsidR="00720E27" w:rsidRPr="00902A44" w:rsidRDefault="00AD4DA3">
      <w:pPr>
        <w:jc w:val="both"/>
        <w:rPr>
          <w:sz w:val="18"/>
          <w:szCs w:val="18"/>
        </w:rPr>
      </w:pPr>
      <w:r w:rsidRPr="00902A44">
        <w:rPr>
          <w:b/>
          <w:bCs/>
          <w:sz w:val="18"/>
          <w:szCs w:val="18"/>
          <w:u w:val="single"/>
        </w:rPr>
        <w:t>Property, Plant and Equipment</w:t>
      </w:r>
    </w:p>
    <w:p w14:paraId="3B864930" w14:textId="77777777" w:rsidR="00720E27" w:rsidRPr="00902A44" w:rsidRDefault="00AD4DA3">
      <w:pPr>
        <w:rPr>
          <w:sz w:val="18"/>
          <w:szCs w:val="18"/>
        </w:rPr>
      </w:pPr>
      <w:r w:rsidRPr="00902A44">
        <w:rPr>
          <w:sz w:val="18"/>
          <w:szCs w:val="18"/>
        </w:rPr>
        <w:t> </w:t>
      </w:r>
    </w:p>
    <w:p w14:paraId="29B27C59" w14:textId="77777777" w:rsidR="00720E27" w:rsidRPr="00902A44" w:rsidRDefault="00AD4DA3">
      <w:pPr>
        <w:jc w:val="both"/>
        <w:rPr>
          <w:sz w:val="18"/>
          <w:szCs w:val="18"/>
        </w:rPr>
      </w:pPr>
      <w:r w:rsidRPr="00902A44">
        <w:rPr>
          <w:sz w:val="18"/>
          <w:szCs w:val="18"/>
        </w:rPr>
        <w:t>Property, equipment and leasehold improvements are stated at cost less accumulated depreciation and amortization. Depreciation is calculated using the straight-line method over the estimated useful lives of the assets. Estimated useful lives are 3 to 7 years for property and equipment and 10 years, or term of lease if less, for leasehold improvements. Maintenance and repairs are charged to expense as incurred. Expenditures that materially extend the useful lives of assets are capitalized.</w:t>
      </w:r>
    </w:p>
    <w:p w14:paraId="3F5927DE" w14:textId="77777777" w:rsidR="00720E27" w:rsidRPr="00902A44" w:rsidRDefault="00AD4DA3">
      <w:pPr>
        <w:rPr>
          <w:sz w:val="18"/>
          <w:szCs w:val="18"/>
        </w:rPr>
      </w:pPr>
      <w:r w:rsidRPr="00902A44">
        <w:rPr>
          <w:sz w:val="18"/>
          <w:szCs w:val="18"/>
        </w:rPr>
        <w:t> </w:t>
      </w:r>
    </w:p>
    <w:p w14:paraId="5A5B38B4" w14:textId="77777777" w:rsidR="00720E27" w:rsidRPr="00902A44" w:rsidRDefault="00AD4DA3">
      <w:pPr>
        <w:jc w:val="both"/>
        <w:rPr>
          <w:sz w:val="18"/>
          <w:szCs w:val="18"/>
        </w:rPr>
      </w:pPr>
      <w:r w:rsidRPr="00902A44">
        <w:rPr>
          <w:b/>
          <w:bCs/>
          <w:sz w:val="18"/>
          <w:szCs w:val="18"/>
          <w:u w:val="single"/>
        </w:rPr>
        <w:t>Goodwill and Other Intangible Assets</w:t>
      </w:r>
    </w:p>
    <w:p w14:paraId="789B2F0C" w14:textId="77777777" w:rsidR="00720E27" w:rsidRPr="00902A44" w:rsidRDefault="00AD4DA3">
      <w:pPr>
        <w:rPr>
          <w:sz w:val="18"/>
          <w:szCs w:val="18"/>
        </w:rPr>
      </w:pPr>
      <w:r w:rsidRPr="00902A44">
        <w:rPr>
          <w:sz w:val="18"/>
          <w:szCs w:val="18"/>
        </w:rPr>
        <w:t> </w:t>
      </w:r>
    </w:p>
    <w:p w14:paraId="7468E182" w14:textId="77777777" w:rsidR="00720E27" w:rsidRPr="00902A44" w:rsidRDefault="00AD4DA3">
      <w:pPr>
        <w:jc w:val="both"/>
        <w:rPr>
          <w:sz w:val="18"/>
          <w:szCs w:val="18"/>
        </w:rPr>
      </w:pPr>
      <w:r w:rsidRPr="00902A44">
        <w:rPr>
          <w:sz w:val="18"/>
          <w:szCs w:val="18"/>
        </w:rPr>
        <w:t>Accounting Standard Codification (“ASC”) 350 “Goodwill and Other Intangible Assets” requires that assets with indefinite lives no longer be amortized, but instead be subject to annual impairment tests. The Company follows this guidance.</w:t>
      </w:r>
    </w:p>
    <w:p w14:paraId="76A025B2" w14:textId="77777777" w:rsidR="00720E27" w:rsidRPr="00902A44" w:rsidRDefault="00AD4DA3">
      <w:pPr>
        <w:rPr>
          <w:sz w:val="18"/>
          <w:szCs w:val="18"/>
        </w:rPr>
      </w:pPr>
      <w:r w:rsidRPr="00902A44">
        <w:rPr>
          <w:sz w:val="18"/>
          <w:szCs w:val="18"/>
        </w:rPr>
        <w:t> </w:t>
      </w:r>
    </w:p>
    <w:p w14:paraId="78D30609" w14:textId="77777777" w:rsidR="00720E27" w:rsidRPr="00902A44" w:rsidRDefault="00AD4DA3">
      <w:pPr>
        <w:jc w:val="both"/>
        <w:rPr>
          <w:sz w:val="18"/>
          <w:szCs w:val="18"/>
        </w:rPr>
      </w:pPr>
      <w:r w:rsidRPr="00902A44">
        <w:rPr>
          <w:sz w:val="18"/>
          <w:szCs w:val="18"/>
        </w:rPr>
        <w:t>Following the guidelines contained in ASC 350, the Company tests goodwill and intangible assets that are not subject to amortization for impairment annually or more frequently if events or circumstances indicate that impairment is possible. The Company has elected to conduct its annual test during the first quarter. During the quarters ended May 31, 2026 and 2025, management qualitatively assessed goodwill to determine whether testing was necessary. Factors that management considers in this assessment include macroeconomic conditions, industry and market considerations, overall financial performance (both current and projected), changes in management and strategy, and changes in the composition and carrying amounts of net assets. If this qualitative assessment indicates that it is more likely than not that the fair value of a reporting unit is less than it’s carrying value, a quantitative assessment is then performed.</w:t>
      </w:r>
    </w:p>
    <w:p w14:paraId="529B8885" w14:textId="77777777" w:rsidR="00720E27" w:rsidRPr="00902A44" w:rsidRDefault="00AD4DA3">
      <w:pPr>
        <w:rPr>
          <w:sz w:val="18"/>
          <w:szCs w:val="18"/>
        </w:rPr>
      </w:pPr>
      <w:r w:rsidRPr="00902A44">
        <w:rPr>
          <w:sz w:val="18"/>
          <w:szCs w:val="18"/>
        </w:rPr>
        <w:t> </w:t>
      </w:r>
    </w:p>
    <w:p w14:paraId="33D13CE5" w14:textId="77777777" w:rsidR="00720E27" w:rsidRPr="00902A44" w:rsidRDefault="00AD4DA3">
      <w:pPr>
        <w:jc w:val="center"/>
        <w:rPr>
          <w:sz w:val="18"/>
          <w:szCs w:val="18"/>
        </w:rPr>
      </w:pPr>
      <w:r w:rsidRPr="00902A44">
        <w:rPr>
          <w:sz w:val="18"/>
          <w:szCs w:val="18"/>
        </w:rPr>
        <w:t>10</w:t>
      </w:r>
    </w:p>
    <w:p w14:paraId="7D19EA37"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663B35B1" w14:textId="77777777" w:rsidR="00720E27" w:rsidRPr="00902A44" w:rsidRDefault="00AD4DA3">
      <w:pPr>
        <w:rPr>
          <w:sz w:val="18"/>
          <w:szCs w:val="18"/>
        </w:rPr>
      </w:pPr>
      <w:r w:rsidRPr="00902A44">
        <w:rPr>
          <w:sz w:val="18"/>
          <w:szCs w:val="18"/>
        </w:rPr>
        <w:t> </w:t>
      </w:r>
    </w:p>
    <w:p w14:paraId="0887AEEE" w14:textId="77777777" w:rsidR="00720E27" w:rsidRPr="00902A44" w:rsidRDefault="00AD4DA3">
      <w:pPr>
        <w:jc w:val="both"/>
        <w:rPr>
          <w:sz w:val="18"/>
          <w:szCs w:val="18"/>
        </w:rPr>
      </w:pPr>
      <w:r w:rsidRPr="00902A44">
        <w:rPr>
          <w:b/>
          <w:bCs/>
          <w:sz w:val="18"/>
          <w:szCs w:val="18"/>
          <w:u w:val="single"/>
        </w:rPr>
        <w:t>Note 2 Summary of Significant Accounting Policies (Continued)</w:t>
      </w:r>
    </w:p>
    <w:p w14:paraId="584E9BF4" w14:textId="77777777" w:rsidR="00720E27" w:rsidRPr="00902A44" w:rsidRDefault="00AD4DA3">
      <w:pPr>
        <w:rPr>
          <w:sz w:val="18"/>
          <w:szCs w:val="18"/>
        </w:rPr>
      </w:pPr>
      <w:r w:rsidRPr="00902A44">
        <w:rPr>
          <w:sz w:val="18"/>
          <w:szCs w:val="18"/>
        </w:rPr>
        <w:t> </w:t>
      </w:r>
    </w:p>
    <w:p w14:paraId="5AC1C205" w14:textId="77777777" w:rsidR="00720E27" w:rsidRPr="00902A44" w:rsidRDefault="00AD4DA3">
      <w:pPr>
        <w:jc w:val="both"/>
        <w:rPr>
          <w:sz w:val="18"/>
          <w:szCs w:val="18"/>
        </w:rPr>
      </w:pPr>
      <w:r w:rsidRPr="00902A44">
        <w:rPr>
          <w:b/>
          <w:bCs/>
          <w:sz w:val="18"/>
          <w:szCs w:val="18"/>
          <w:u w:val="single"/>
        </w:rPr>
        <w:t>Prepaid Expenses and Other Current Assets</w:t>
      </w:r>
    </w:p>
    <w:p w14:paraId="563D269C" w14:textId="77777777" w:rsidR="00720E27" w:rsidRPr="00902A44" w:rsidRDefault="00AD4DA3">
      <w:pPr>
        <w:rPr>
          <w:sz w:val="18"/>
          <w:szCs w:val="18"/>
        </w:rPr>
      </w:pPr>
      <w:r w:rsidRPr="00902A44">
        <w:rPr>
          <w:sz w:val="18"/>
          <w:szCs w:val="18"/>
        </w:rPr>
        <w:t> </w:t>
      </w:r>
    </w:p>
    <w:p w14:paraId="02FF24FD" w14:textId="77777777" w:rsidR="00720E27" w:rsidRPr="00902A44" w:rsidRDefault="00AD4DA3">
      <w:pPr>
        <w:jc w:val="both"/>
        <w:rPr>
          <w:sz w:val="18"/>
          <w:szCs w:val="18"/>
        </w:rPr>
      </w:pPr>
      <w:r w:rsidRPr="00902A44">
        <w:rPr>
          <w:sz w:val="18"/>
          <w:szCs w:val="18"/>
        </w:rPr>
        <w:t>Other current assets include a minority investment in AHQ Systems, Inc. The shares were issued to BAB, Inc. as compensation for consulting services and were recorded at a value of $2,250, based on fair market value at the time the services were performed. A total of 150,000 shares were issued, representing a 15% ownership interest. This is considered a related-party investment. Because the investment is immaterial, it has not been subsequently adjusted to fair market value.</w:t>
      </w:r>
    </w:p>
    <w:p w14:paraId="113AAA1F" w14:textId="77777777" w:rsidR="00720E27" w:rsidRPr="00902A44" w:rsidRDefault="00AD4DA3">
      <w:pPr>
        <w:rPr>
          <w:sz w:val="18"/>
          <w:szCs w:val="18"/>
        </w:rPr>
      </w:pPr>
      <w:r w:rsidRPr="00902A44">
        <w:rPr>
          <w:sz w:val="18"/>
          <w:szCs w:val="18"/>
        </w:rPr>
        <w:t> </w:t>
      </w:r>
    </w:p>
    <w:p w14:paraId="129D2130" w14:textId="77777777" w:rsidR="00720E27" w:rsidRPr="00902A44" w:rsidRDefault="00AD4DA3">
      <w:pPr>
        <w:jc w:val="both"/>
        <w:rPr>
          <w:sz w:val="18"/>
          <w:szCs w:val="18"/>
        </w:rPr>
      </w:pPr>
      <w:r w:rsidRPr="00902A44">
        <w:rPr>
          <w:b/>
          <w:bCs/>
          <w:sz w:val="18"/>
          <w:szCs w:val="18"/>
          <w:u w:val="single"/>
        </w:rPr>
        <w:t>Advertising and Promotion Costs</w:t>
      </w:r>
    </w:p>
    <w:p w14:paraId="310EE237" w14:textId="77777777" w:rsidR="00720E27" w:rsidRPr="00902A44" w:rsidRDefault="00AD4DA3">
      <w:pPr>
        <w:rPr>
          <w:sz w:val="18"/>
          <w:szCs w:val="18"/>
        </w:rPr>
      </w:pPr>
      <w:r w:rsidRPr="00902A44">
        <w:rPr>
          <w:sz w:val="18"/>
          <w:szCs w:val="18"/>
        </w:rPr>
        <w:t> </w:t>
      </w:r>
    </w:p>
    <w:p w14:paraId="23091F2A" w14:textId="77777777" w:rsidR="00720E27" w:rsidRPr="00902A44" w:rsidRDefault="00AD4DA3">
      <w:pPr>
        <w:jc w:val="both"/>
        <w:rPr>
          <w:sz w:val="18"/>
          <w:szCs w:val="18"/>
        </w:rPr>
      </w:pPr>
      <w:r w:rsidRPr="00902A44">
        <w:rPr>
          <w:sz w:val="18"/>
          <w:szCs w:val="18"/>
        </w:rPr>
        <w:t>The Company expenses advertising and promotion costs as incurred. All advertising and promotion costs were related to the Company’s franchise operations.</w:t>
      </w:r>
    </w:p>
    <w:p w14:paraId="2FFD572A" w14:textId="77777777" w:rsidR="00720E27" w:rsidRPr="00902A44" w:rsidRDefault="00AD4DA3">
      <w:pPr>
        <w:rPr>
          <w:sz w:val="18"/>
          <w:szCs w:val="18"/>
        </w:rPr>
      </w:pPr>
      <w:r w:rsidRPr="00902A44">
        <w:rPr>
          <w:sz w:val="18"/>
          <w:szCs w:val="18"/>
        </w:rPr>
        <w:t> </w:t>
      </w:r>
    </w:p>
    <w:p w14:paraId="2505B5FC" w14:textId="77777777" w:rsidR="00720E27" w:rsidRPr="00902A44" w:rsidRDefault="00AD4DA3">
      <w:pPr>
        <w:jc w:val="both"/>
        <w:rPr>
          <w:sz w:val="18"/>
          <w:szCs w:val="18"/>
        </w:rPr>
      </w:pPr>
      <w:r w:rsidRPr="00902A44">
        <w:rPr>
          <w:b/>
          <w:bCs/>
          <w:sz w:val="18"/>
          <w:szCs w:val="18"/>
          <w:u w:val="single"/>
        </w:rPr>
        <w:t>Income Taxes</w:t>
      </w:r>
    </w:p>
    <w:p w14:paraId="67234236" w14:textId="77777777" w:rsidR="00720E27" w:rsidRPr="00902A44" w:rsidRDefault="00AD4DA3">
      <w:pPr>
        <w:rPr>
          <w:sz w:val="18"/>
          <w:szCs w:val="18"/>
        </w:rPr>
      </w:pPr>
      <w:r w:rsidRPr="00902A44">
        <w:rPr>
          <w:sz w:val="18"/>
          <w:szCs w:val="18"/>
        </w:rPr>
        <w:t> </w:t>
      </w:r>
    </w:p>
    <w:p w14:paraId="4EAFFE43" w14:textId="77777777" w:rsidR="00720E27" w:rsidRPr="00902A44" w:rsidRDefault="00AD4DA3">
      <w:pPr>
        <w:jc w:val="both"/>
        <w:rPr>
          <w:sz w:val="18"/>
          <w:szCs w:val="18"/>
        </w:rPr>
      </w:pPr>
      <w:r w:rsidRPr="00902A44">
        <w:rPr>
          <w:sz w:val="18"/>
          <w:szCs w:val="18"/>
        </w:rPr>
        <w:t>The Company accounts for income taxes in accordance with ASC Topic 740, Income Taxes. Deferred tax assets and liabilities are classified as noncurrent on the balance sheet. Deferred income taxes reflect the net tax effects of temporary differences between the carrying amounts of assets and liabilities for financial reporting purposes and the amounts used for income tax purposes. The benefits from net operating losses carried forward may be impaired or limited in certain circumstances.</w:t>
      </w:r>
    </w:p>
    <w:p w14:paraId="50BA38B7" w14:textId="77777777" w:rsidR="00720E27" w:rsidRPr="00902A44" w:rsidRDefault="00AD4DA3">
      <w:pPr>
        <w:rPr>
          <w:sz w:val="18"/>
          <w:szCs w:val="18"/>
        </w:rPr>
      </w:pPr>
      <w:r w:rsidRPr="00902A44">
        <w:rPr>
          <w:sz w:val="18"/>
          <w:szCs w:val="18"/>
        </w:rPr>
        <w:t> </w:t>
      </w:r>
    </w:p>
    <w:p w14:paraId="131E9F4C" w14:textId="77777777" w:rsidR="00720E27" w:rsidRPr="00902A44" w:rsidRDefault="00AD4DA3">
      <w:pPr>
        <w:jc w:val="both"/>
        <w:rPr>
          <w:sz w:val="18"/>
          <w:szCs w:val="18"/>
        </w:rPr>
      </w:pPr>
      <w:r w:rsidRPr="00902A44">
        <w:rPr>
          <w:sz w:val="18"/>
          <w:szCs w:val="18"/>
        </w:rPr>
        <w:t>The Company files a consolidated U.S. income tax return and tax returns in various state jurisdictions. Review of the Company’s possible tax uncertainties as of November 30, 2025 did not result in any positions requiring disclosure. Should the Company need to record interest and/or penalties related to uncertain tax positions or other tax authority assessments, it would classify such expenses as part of the income tax provision. The Company has not changed any of its tax policies or adopted any new tax positions during the six months ended May 31, 2026 and believes it has filed appropriate tax returns in all jurisdictions for which it has nexus.</w:t>
      </w:r>
    </w:p>
    <w:p w14:paraId="18D1DFC8" w14:textId="77777777" w:rsidR="00720E27" w:rsidRPr="00902A44" w:rsidRDefault="00AD4DA3">
      <w:pPr>
        <w:rPr>
          <w:sz w:val="18"/>
          <w:szCs w:val="18"/>
        </w:rPr>
      </w:pPr>
      <w:r w:rsidRPr="00902A44">
        <w:rPr>
          <w:sz w:val="18"/>
          <w:szCs w:val="18"/>
        </w:rPr>
        <w:t> </w:t>
      </w:r>
    </w:p>
    <w:p w14:paraId="4682C5D6" w14:textId="77777777" w:rsidR="00720E27" w:rsidRPr="00902A44" w:rsidRDefault="00AD4DA3">
      <w:pPr>
        <w:jc w:val="both"/>
        <w:rPr>
          <w:sz w:val="18"/>
          <w:szCs w:val="18"/>
        </w:rPr>
      </w:pPr>
      <w:r w:rsidRPr="00902A44">
        <w:rPr>
          <w:sz w:val="18"/>
          <w:szCs w:val="18"/>
        </w:rPr>
        <w:t>The Company’s income tax returns, which are filed as a consolidated return, for the years ending November 30, 2022, 2023 and 2024 are subject to examination by the IRS and corresponding states, generally for three years after they are filed.</w:t>
      </w:r>
    </w:p>
    <w:p w14:paraId="21EC75D7" w14:textId="77777777" w:rsidR="00720E27" w:rsidRPr="00902A44" w:rsidRDefault="00AD4DA3">
      <w:pPr>
        <w:rPr>
          <w:sz w:val="18"/>
          <w:szCs w:val="18"/>
        </w:rPr>
      </w:pPr>
      <w:r w:rsidRPr="00902A44">
        <w:rPr>
          <w:sz w:val="18"/>
          <w:szCs w:val="18"/>
        </w:rPr>
        <w:t> </w:t>
      </w:r>
    </w:p>
    <w:p w14:paraId="07717D72" w14:textId="77777777" w:rsidR="00720E27" w:rsidRPr="00902A44" w:rsidRDefault="00AD4DA3">
      <w:pPr>
        <w:rPr>
          <w:sz w:val="18"/>
          <w:szCs w:val="18"/>
        </w:rPr>
      </w:pPr>
      <w:r w:rsidRPr="00902A44">
        <w:rPr>
          <w:b/>
          <w:bCs/>
          <w:sz w:val="18"/>
          <w:szCs w:val="18"/>
          <w:u w:val="single"/>
        </w:rPr>
        <w:t>Leases</w:t>
      </w:r>
    </w:p>
    <w:p w14:paraId="27E624B4" w14:textId="77777777" w:rsidR="00720E27" w:rsidRPr="00902A44" w:rsidRDefault="00AD4DA3">
      <w:pPr>
        <w:rPr>
          <w:sz w:val="18"/>
          <w:szCs w:val="18"/>
        </w:rPr>
      </w:pPr>
      <w:r w:rsidRPr="00902A44">
        <w:rPr>
          <w:sz w:val="18"/>
          <w:szCs w:val="18"/>
        </w:rPr>
        <w:t> </w:t>
      </w:r>
    </w:p>
    <w:p w14:paraId="431AE043" w14:textId="77777777" w:rsidR="00720E27" w:rsidRPr="00902A44" w:rsidRDefault="00AD4DA3">
      <w:pPr>
        <w:jc w:val="both"/>
        <w:rPr>
          <w:sz w:val="18"/>
          <w:szCs w:val="18"/>
        </w:rPr>
      </w:pPr>
      <w:r w:rsidRPr="00902A44">
        <w:rPr>
          <w:sz w:val="18"/>
          <w:szCs w:val="18"/>
        </w:rPr>
        <w:t>The company accounts for leases under ASC 842, Leases. Lease arrangements are determined at the inception of the contract. Operating leases are included in operating lease right-of-use (“ROU”) assets and other current and long-term operating lease liabilities on the consolidated balance sheets. Finance leases are included in property and equipment, other current liabilities, and other long-term liabilities on the consolidated balance sheets. </w:t>
      </w:r>
    </w:p>
    <w:p w14:paraId="791A4021" w14:textId="77777777" w:rsidR="00720E27" w:rsidRPr="00902A44" w:rsidRDefault="00AD4DA3">
      <w:pPr>
        <w:rPr>
          <w:sz w:val="18"/>
          <w:szCs w:val="18"/>
        </w:rPr>
      </w:pPr>
      <w:r w:rsidRPr="00902A44">
        <w:rPr>
          <w:sz w:val="18"/>
          <w:szCs w:val="18"/>
        </w:rPr>
        <w:t> </w:t>
      </w:r>
    </w:p>
    <w:p w14:paraId="7F1B315D" w14:textId="77777777" w:rsidR="00720E27" w:rsidRPr="00902A44" w:rsidRDefault="00AD4DA3">
      <w:pPr>
        <w:jc w:val="both"/>
        <w:rPr>
          <w:sz w:val="18"/>
          <w:szCs w:val="18"/>
        </w:rPr>
      </w:pPr>
      <w:r w:rsidRPr="00902A44">
        <w:rPr>
          <w:sz w:val="18"/>
          <w:szCs w:val="18"/>
        </w:rPr>
        <w:t>Operating lease ROU assets and operating lease liabilities are recognized based on the present value of the future minimum lease payments over the lease term at commencement date. As most leases do not provide an implicit rate, we use an incremental borrowing rate based on the information available at commencement date in determining the present value of future payments. The operating lease ROU asset also includes any lease payments made and excludes lease incentives and initial direct costs incurred. The lease terms may include options to extend or terminate the lease when it is reasonably certain that the Company will exercise that option. Lease expense for minimum lease payments is recognized on a straight-line basis over the lease term.</w:t>
      </w:r>
    </w:p>
    <w:p w14:paraId="5141B4E5" w14:textId="77777777" w:rsidR="00720E27" w:rsidRPr="00902A44" w:rsidRDefault="00AD4DA3">
      <w:pPr>
        <w:rPr>
          <w:sz w:val="18"/>
          <w:szCs w:val="18"/>
        </w:rPr>
      </w:pPr>
      <w:r w:rsidRPr="00902A44">
        <w:rPr>
          <w:sz w:val="18"/>
          <w:szCs w:val="18"/>
        </w:rPr>
        <w:t> </w:t>
      </w:r>
    </w:p>
    <w:p w14:paraId="60C5959F" w14:textId="77777777" w:rsidR="00720E27" w:rsidRPr="00902A44" w:rsidRDefault="00AD4DA3">
      <w:pPr>
        <w:jc w:val="center"/>
        <w:rPr>
          <w:sz w:val="18"/>
          <w:szCs w:val="18"/>
        </w:rPr>
      </w:pPr>
      <w:r w:rsidRPr="00902A44">
        <w:rPr>
          <w:sz w:val="18"/>
          <w:szCs w:val="18"/>
        </w:rPr>
        <w:t>11</w:t>
      </w:r>
    </w:p>
    <w:p w14:paraId="1709EC33"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72B72888" w14:textId="77777777" w:rsidR="00720E27" w:rsidRPr="00902A44" w:rsidRDefault="00AD4DA3">
      <w:pPr>
        <w:rPr>
          <w:sz w:val="18"/>
          <w:szCs w:val="18"/>
        </w:rPr>
      </w:pPr>
      <w:r w:rsidRPr="00902A44">
        <w:rPr>
          <w:sz w:val="18"/>
          <w:szCs w:val="18"/>
        </w:rPr>
        <w:t> </w:t>
      </w:r>
    </w:p>
    <w:p w14:paraId="779AD899" w14:textId="77777777" w:rsidR="00720E27" w:rsidRPr="00902A44" w:rsidRDefault="00AD4DA3">
      <w:pPr>
        <w:jc w:val="both"/>
        <w:rPr>
          <w:sz w:val="18"/>
          <w:szCs w:val="18"/>
        </w:rPr>
      </w:pPr>
      <w:r w:rsidRPr="00902A44">
        <w:rPr>
          <w:b/>
          <w:bCs/>
          <w:sz w:val="18"/>
          <w:szCs w:val="18"/>
          <w:u w:val="single"/>
        </w:rPr>
        <w:t>Note 2 Summary of Significant Accounting Policies (Continued)</w:t>
      </w:r>
    </w:p>
    <w:p w14:paraId="0A7454B4" w14:textId="77777777" w:rsidR="00720E27" w:rsidRPr="00902A44" w:rsidRDefault="00AD4DA3">
      <w:pPr>
        <w:rPr>
          <w:sz w:val="18"/>
          <w:szCs w:val="18"/>
        </w:rPr>
      </w:pPr>
      <w:r w:rsidRPr="00902A44">
        <w:rPr>
          <w:sz w:val="18"/>
          <w:szCs w:val="18"/>
        </w:rPr>
        <w:t> </w:t>
      </w:r>
    </w:p>
    <w:p w14:paraId="2BE23F41" w14:textId="77777777" w:rsidR="00720E27" w:rsidRPr="00902A44" w:rsidRDefault="00AD4DA3">
      <w:pPr>
        <w:jc w:val="both"/>
        <w:rPr>
          <w:sz w:val="18"/>
          <w:szCs w:val="18"/>
        </w:rPr>
      </w:pPr>
      <w:r w:rsidRPr="00902A44">
        <w:rPr>
          <w:b/>
          <w:bCs/>
          <w:sz w:val="18"/>
          <w:szCs w:val="18"/>
          <w:u w:val="single"/>
        </w:rPr>
        <w:t xml:space="preserve">Accounting Pronouncements </w:t>
      </w:r>
    </w:p>
    <w:p w14:paraId="21A16D7E" w14:textId="77777777" w:rsidR="00720E27" w:rsidRPr="00902A44" w:rsidRDefault="00AD4DA3">
      <w:pPr>
        <w:rPr>
          <w:sz w:val="18"/>
          <w:szCs w:val="18"/>
        </w:rPr>
      </w:pPr>
      <w:r w:rsidRPr="00902A44">
        <w:rPr>
          <w:sz w:val="18"/>
          <w:szCs w:val="18"/>
        </w:rPr>
        <w:t> </w:t>
      </w:r>
    </w:p>
    <w:p w14:paraId="48F23C30" w14:textId="77777777" w:rsidR="00720E27" w:rsidRPr="00902A44" w:rsidRDefault="00AD4DA3">
      <w:pPr>
        <w:jc w:val="both"/>
        <w:rPr>
          <w:sz w:val="18"/>
          <w:szCs w:val="18"/>
        </w:rPr>
      </w:pPr>
      <w:r w:rsidRPr="00902A44">
        <w:rPr>
          <w:sz w:val="18"/>
          <w:szCs w:val="18"/>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 the standard is permitted, including adoption in interim or annual periods for which financial statements have not yet been issued. The Company will adopt ASU 2023-09 for fiscal year ending November 30, 2026.</w:t>
      </w:r>
    </w:p>
    <w:p w14:paraId="0FFBC6DF" w14:textId="77777777" w:rsidR="00720E27" w:rsidRPr="00902A44" w:rsidRDefault="00AD4DA3">
      <w:pPr>
        <w:rPr>
          <w:sz w:val="18"/>
          <w:szCs w:val="18"/>
        </w:rPr>
      </w:pPr>
      <w:r w:rsidRPr="00902A44">
        <w:rPr>
          <w:sz w:val="18"/>
          <w:szCs w:val="18"/>
        </w:rPr>
        <w:t> </w:t>
      </w:r>
    </w:p>
    <w:p w14:paraId="49090CC9" w14:textId="77777777" w:rsidR="00720E27" w:rsidRPr="00902A44" w:rsidRDefault="00AD4DA3">
      <w:pPr>
        <w:jc w:val="both"/>
        <w:rPr>
          <w:sz w:val="18"/>
          <w:szCs w:val="18"/>
        </w:rPr>
      </w:pPr>
      <w:r w:rsidRPr="00902A44">
        <w:rPr>
          <w:sz w:val="18"/>
          <w:szCs w:val="18"/>
        </w:rPr>
        <w:t>In November 2024, the Financial Accounting Standards Board issued Accounting Standards Update No. 2024</w:t>
      </w:r>
      <w:r w:rsidRPr="00902A44">
        <w:rPr>
          <w:sz w:val="18"/>
          <w:szCs w:val="18"/>
        </w:rPr>
        <w:noBreakHyphen/>
        <w:t>03, Income Statement — Reporting Comprehensive Income — Expense Disaggregation Disclosures (“ASU 2024</w:t>
      </w:r>
      <w:r w:rsidRPr="00902A44">
        <w:rPr>
          <w:sz w:val="18"/>
          <w:szCs w:val="18"/>
        </w:rPr>
        <w:noBreakHyphen/>
        <w:t>03”), which requires public business entities to provide enhanced disclosures that disaggregate certain expense captions in the notes to the financial statements to improve transparency about components of expense categories such as purchases of inventory, employee compensation, depreciation, amortization and related items. ASU 2024</w:t>
      </w:r>
      <w:r w:rsidRPr="00902A44">
        <w:rPr>
          <w:sz w:val="18"/>
          <w:szCs w:val="18"/>
        </w:rPr>
        <w:noBreakHyphen/>
        <w:t>03 does not change the recognition or measurement of expenses presented on the face of the income statement, but will require additional tabular disclosures in the notes for annual and interim reporting periods. The guidance is effective for fiscal years beginning after December 15, 2026, and interim periods within fiscal years beginning after December 15, 2027, with early adoption permitted. The Company has not adopted this standard and is currently evaluating the potential effect the standard will have on its consolidated financial statements disclosures.</w:t>
      </w:r>
    </w:p>
    <w:p w14:paraId="7B3C6890" w14:textId="77777777" w:rsidR="00720E27" w:rsidRPr="00902A44" w:rsidRDefault="00AD4DA3">
      <w:pPr>
        <w:rPr>
          <w:sz w:val="18"/>
          <w:szCs w:val="18"/>
        </w:rPr>
      </w:pPr>
      <w:r w:rsidRPr="00902A44">
        <w:rPr>
          <w:sz w:val="18"/>
          <w:szCs w:val="18"/>
        </w:rPr>
        <w:t> </w:t>
      </w:r>
    </w:p>
    <w:p w14:paraId="57844B94" w14:textId="77777777" w:rsidR="00720E27" w:rsidRPr="00902A44" w:rsidRDefault="00AD4DA3">
      <w:pPr>
        <w:jc w:val="both"/>
        <w:rPr>
          <w:sz w:val="18"/>
          <w:szCs w:val="18"/>
        </w:rPr>
      </w:pPr>
      <w:r w:rsidRPr="00902A44">
        <w:rPr>
          <w:sz w:val="18"/>
          <w:szCs w:val="18"/>
        </w:rPr>
        <w:t>On July 30, 2025 the FASB issued ASU 2025-05, “Measurement of Credit Losses for Accounts Receivable and Contract Assets”. The ASU relates to estimating credit losses under CECL for current accounts receivable and current contract assets arising from revenue transactions accounted for under ASC 606, Revenue from Contracts with Customers, including those acquired in a transaction accounted for under ASC 805, Business Combinations. The ASU does not apply to other types of accounts receivable and loans</w:t>
      </w:r>
      <w:r w:rsidRPr="00902A44">
        <w:rPr>
          <w:b/>
          <w:bCs/>
          <w:sz w:val="18"/>
          <w:szCs w:val="18"/>
        </w:rPr>
        <w:t xml:space="preserve">. </w:t>
      </w:r>
    </w:p>
    <w:p w14:paraId="095462EE" w14:textId="77777777" w:rsidR="00720E27" w:rsidRPr="00902A44" w:rsidRDefault="00AD4DA3">
      <w:pPr>
        <w:rPr>
          <w:sz w:val="18"/>
          <w:szCs w:val="18"/>
        </w:rPr>
      </w:pPr>
      <w:r w:rsidRPr="00902A44">
        <w:rPr>
          <w:sz w:val="18"/>
          <w:szCs w:val="18"/>
        </w:rPr>
        <w:t> </w:t>
      </w:r>
    </w:p>
    <w:p w14:paraId="05640919" w14:textId="1B4C6885" w:rsidR="00720E27" w:rsidRPr="00902A44" w:rsidRDefault="00AD4DA3">
      <w:pPr>
        <w:jc w:val="both"/>
        <w:rPr>
          <w:sz w:val="18"/>
          <w:szCs w:val="18"/>
        </w:rPr>
      </w:pPr>
      <w:r w:rsidRPr="00902A44">
        <w:rPr>
          <w:sz w:val="18"/>
          <w:szCs w:val="18"/>
        </w:rPr>
        <w:t>For all entities, the ASU provides a practical expedient to assume that current conditions as of the balance sheet date will persist through the reasonable and supportable forecast period for eligible assets. Entities will still be required to adjust historical data used in the estimation to reflect current conditions. The new guidance will be effective for interim and annual periods beginning after December 15, 2025 and is to be adopted on a prospective basis. The Company will adopt ASU 2025-05 for fiscal year ending November 30, 2027.</w:t>
      </w:r>
    </w:p>
    <w:p w14:paraId="69BDC63E" w14:textId="77777777" w:rsidR="00720E27" w:rsidRPr="00902A44" w:rsidRDefault="00AD4DA3">
      <w:pPr>
        <w:rPr>
          <w:sz w:val="18"/>
          <w:szCs w:val="18"/>
        </w:rPr>
      </w:pPr>
      <w:r w:rsidRPr="00902A44">
        <w:rPr>
          <w:sz w:val="18"/>
          <w:szCs w:val="18"/>
        </w:rPr>
        <w:t> </w:t>
      </w:r>
    </w:p>
    <w:p w14:paraId="306B2146" w14:textId="77777777" w:rsidR="00720E27" w:rsidRPr="00902A44" w:rsidRDefault="00AD4DA3">
      <w:pPr>
        <w:jc w:val="both"/>
        <w:rPr>
          <w:sz w:val="18"/>
          <w:szCs w:val="18"/>
        </w:rPr>
      </w:pPr>
      <w:r w:rsidRPr="00902A44">
        <w:rPr>
          <w:sz w:val="18"/>
          <w:szCs w:val="18"/>
        </w:rPr>
        <w:t>Management does not believe that there are any recently issued and effective or not yet effective accounting pronouncements as of May 31, 2026 that would have or are expected to have any significant effect on the Company’s financial position, cash flows or income statement.</w:t>
      </w:r>
    </w:p>
    <w:p w14:paraId="18E851B9" w14:textId="77777777" w:rsidR="00720E27" w:rsidRPr="00902A44" w:rsidRDefault="00AD4DA3">
      <w:pPr>
        <w:rPr>
          <w:sz w:val="18"/>
          <w:szCs w:val="18"/>
        </w:rPr>
      </w:pPr>
      <w:r w:rsidRPr="00902A44">
        <w:rPr>
          <w:sz w:val="18"/>
          <w:szCs w:val="18"/>
        </w:rPr>
        <w:t> </w:t>
      </w:r>
    </w:p>
    <w:p w14:paraId="2393F123" w14:textId="77777777" w:rsidR="00720E27" w:rsidRPr="00902A44" w:rsidRDefault="00AD4DA3">
      <w:pPr>
        <w:jc w:val="both"/>
        <w:rPr>
          <w:sz w:val="18"/>
          <w:szCs w:val="18"/>
        </w:rPr>
      </w:pPr>
      <w:r w:rsidRPr="00902A44">
        <w:rPr>
          <w:b/>
          <w:bCs/>
          <w:sz w:val="18"/>
          <w:szCs w:val="18"/>
          <w:u w:val="single"/>
        </w:rPr>
        <w:t>Segments</w:t>
      </w:r>
    </w:p>
    <w:p w14:paraId="7D9697C3" w14:textId="77777777" w:rsidR="00720E27" w:rsidRPr="00902A44" w:rsidRDefault="00AD4DA3">
      <w:pPr>
        <w:rPr>
          <w:sz w:val="18"/>
          <w:szCs w:val="18"/>
        </w:rPr>
      </w:pPr>
      <w:r w:rsidRPr="00902A44">
        <w:rPr>
          <w:sz w:val="18"/>
          <w:szCs w:val="18"/>
        </w:rPr>
        <w:t> </w:t>
      </w:r>
    </w:p>
    <w:p w14:paraId="1549220F" w14:textId="77777777" w:rsidR="00720E27" w:rsidRPr="00902A44" w:rsidRDefault="00AD4DA3">
      <w:pPr>
        <w:jc w:val="both"/>
        <w:rPr>
          <w:sz w:val="18"/>
          <w:szCs w:val="18"/>
        </w:rPr>
      </w:pPr>
      <w:r w:rsidRPr="00902A44">
        <w:rPr>
          <w:sz w:val="18"/>
          <w:szCs w:val="18"/>
        </w:rPr>
        <w:t>Accounting standards have established annual reporting standards for an enterprise’s operating segments and related disclosures about its products, services, geographic areas and major customers. The Company’s operations were a single reportable segment.</w:t>
      </w:r>
    </w:p>
    <w:p w14:paraId="31AC43A3" w14:textId="77777777" w:rsidR="00720E27" w:rsidRPr="00902A44" w:rsidRDefault="00AD4DA3">
      <w:pPr>
        <w:rPr>
          <w:sz w:val="18"/>
          <w:szCs w:val="18"/>
        </w:rPr>
      </w:pPr>
      <w:r w:rsidRPr="00902A44">
        <w:rPr>
          <w:sz w:val="18"/>
          <w:szCs w:val="18"/>
        </w:rPr>
        <w:t> </w:t>
      </w:r>
    </w:p>
    <w:p w14:paraId="38AB81CF" w14:textId="77777777" w:rsidR="00720E27" w:rsidRPr="00902A44" w:rsidRDefault="00AD4DA3">
      <w:pPr>
        <w:jc w:val="center"/>
        <w:rPr>
          <w:sz w:val="18"/>
          <w:szCs w:val="18"/>
        </w:rPr>
      </w:pPr>
      <w:r w:rsidRPr="00902A44">
        <w:rPr>
          <w:sz w:val="18"/>
          <w:szCs w:val="18"/>
        </w:rPr>
        <w:t>12</w:t>
      </w:r>
    </w:p>
    <w:p w14:paraId="269FA184"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55040B16" w14:textId="77777777" w:rsidR="00720E27" w:rsidRPr="00902A44" w:rsidRDefault="00AD4DA3">
      <w:pPr>
        <w:rPr>
          <w:sz w:val="18"/>
          <w:szCs w:val="18"/>
        </w:rPr>
      </w:pPr>
      <w:r w:rsidRPr="00902A44">
        <w:rPr>
          <w:sz w:val="18"/>
          <w:szCs w:val="18"/>
        </w:rPr>
        <w:t> </w:t>
      </w:r>
    </w:p>
    <w:p w14:paraId="172A256F" w14:textId="77777777" w:rsidR="00720E27" w:rsidRPr="00902A44" w:rsidRDefault="00AD4DA3">
      <w:pPr>
        <w:jc w:val="both"/>
        <w:rPr>
          <w:sz w:val="18"/>
          <w:szCs w:val="18"/>
        </w:rPr>
      </w:pPr>
      <w:r w:rsidRPr="00902A44">
        <w:rPr>
          <w:b/>
          <w:bCs/>
          <w:sz w:val="18"/>
          <w:szCs w:val="18"/>
        </w:rPr>
        <w:t>2. Summary of Significant Accounting Policies (Continued)</w:t>
      </w:r>
    </w:p>
    <w:p w14:paraId="46EAD004" w14:textId="77777777" w:rsidR="00720E27" w:rsidRPr="00902A44" w:rsidRDefault="00AD4DA3">
      <w:pPr>
        <w:rPr>
          <w:sz w:val="18"/>
          <w:szCs w:val="18"/>
        </w:rPr>
      </w:pPr>
      <w:r w:rsidRPr="00902A44">
        <w:rPr>
          <w:sz w:val="18"/>
          <w:szCs w:val="18"/>
        </w:rPr>
        <w:t> </w:t>
      </w:r>
    </w:p>
    <w:p w14:paraId="393B083D" w14:textId="77777777" w:rsidR="00720E27" w:rsidRPr="00902A44" w:rsidRDefault="00AD4DA3">
      <w:pPr>
        <w:jc w:val="both"/>
        <w:rPr>
          <w:sz w:val="18"/>
          <w:szCs w:val="18"/>
        </w:rPr>
      </w:pPr>
      <w:r w:rsidRPr="00902A44">
        <w:rPr>
          <w:b/>
          <w:bCs/>
          <w:sz w:val="18"/>
          <w:szCs w:val="18"/>
          <w:u w:val="single"/>
        </w:rPr>
        <w:t>Statement of Cash Flows</w:t>
      </w:r>
    </w:p>
    <w:p w14:paraId="28B7DD62" w14:textId="77777777" w:rsidR="00720E27" w:rsidRPr="00902A44" w:rsidRDefault="00AD4DA3">
      <w:pPr>
        <w:rPr>
          <w:sz w:val="18"/>
          <w:szCs w:val="18"/>
        </w:rPr>
      </w:pPr>
      <w:r w:rsidRPr="00902A44">
        <w:rPr>
          <w:sz w:val="18"/>
          <w:szCs w:val="18"/>
        </w:rPr>
        <w:t> </w:t>
      </w:r>
    </w:p>
    <w:p w14:paraId="30B4CE8C" w14:textId="77777777" w:rsidR="00720E27" w:rsidRPr="00902A44" w:rsidRDefault="00AD4DA3">
      <w:pPr>
        <w:jc w:val="both"/>
        <w:rPr>
          <w:sz w:val="18"/>
          <w:szCs w:val="18"/>
        </w:rPr>
      </w:pPr>
      <w:r w:rsidRPr="00902A44">
        <w:rPr>
          <w:sz w:val="18"/>
          <w:szCs w:val="18"/>
        </w:rPr>
        <w:t>The chart below shows the cash and restricted cash within the consolidated statements of cash flows as of May 31, 2026 and 2025 were as follows:</w:t>
      </w:r>
    </w:p>
    <w:p w14:paraId="23649173" w14:textId="77777777" w:rsidR="00720E27" w:rsidRPr="00902A44" w:rsidRDefault="00AD4DA3">
      <w:pPr>
        <w:rPr>
          <w:sz w:val="18"/>
          <w:szCs w:val="18"/>
        </w:rPr>
      </w:pPr>
      <w:r w:rsidRPr="00902A44">
        <w:rPr>
          <w:sz w:val="18"/>
          <w:szCs w:val="18"/>
        </w:rPr>
        <w:t> </w:t>
      </w:r>
    </w:p>
    <w:tbl>
      <w:tblPr>
        <w:tblStyle w:val="finTable"/>
        <w:tblW w:w="4250" w:type="pct"/>
        <w:tblInd w:w="725" w:type="dxa"/>
        <w:tblCellMar>
          <w:left w:w="0" w:type="dxa"/>
          <w:right w:w="0" w:type="dxa"/>
        </w:tblCellMar>
        <w:tblLook w:val="05E0" w:firstRow="1" w:lastRow="1" w:firstColumn="1" w:lastColumn="1" w:noHBand="0" w:noVBand="1"/>
      </w:tblPr>
      <w:tblGrid>
        <w:gridCol w:w="5872"/>
        <w:gridCol w:w="89"/>
        <w:gridCol w:w="100"/>
        <w:gridCol w:w="1374"/>
        <w:gridCol w:w="90"/>
        <w:gridCol w:w="90"/>
        <w:gridCol w:w="100"/>
        <w:gridCol w:w="1375"/>
        <w:gridCol w:w="90"/>
      </w:tblGrid>
      <w:tr w:rsidR="00720E27" w:rsidRPr="00902A44" w14:paraId="1351A522" w14:textId="77777777">
        <w:tc>
          <w:tcPr>
            <w:tcW w:w="0" w:type="auto"/>
            <w:tcMar>
              <w:top w:w="5" w:type="dxa"/>
              <w:left w:w="5" w:type="dxa"/>
              <w:bottom w:w="5" w:type="dxa"/>
              <w:right w:w="5" w:type="dxa"/>
            </w:tcMar>
            <w:vAlign w:val="bottom"/>
            <w:hideMark/>
          </w:tcPr>
          <w:p w14:paraId="642CB24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1C05544"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6A93D4C3" w14:textId="77777777" w:rsidR="00720E27" w:rsidRPr="00902A44" w:rsidRDefault="00AD4DA3">
            <w:pPr>
              <w:jc w:val="right"/>
              <w:rPr>
                <w:color w:val="000000"/>
                <w:sz w:val="18"/>
                <w:szCs w:val="18"/>
              </w:rPr>
            </w:pPr>
            <w:r w:rsidRPr="00902A44">
              <w:rPr>
                <w:color w:val="000000"/>
                <w:sz w:val="18"/>
                <w:szCs w:val="18"/>
              </w:rPr>
              <w:t>May 31, 2026</w:t>
            </w:r>
          </w:p>
        </w:tc>
        <w:tc>
          <w:tcPr>
            <w:tcW w:w="0" w:type="auto"/>
            <w:tcMar>
              <w:top w:w="5" w:type="dxa"/>
              <w:left w:w="5" w:type="dxa"/>
              <w:bottom w:w="20" w:type="dxa"/>
              <w:right w:w="5" w:type="dxa"/>
            </w:tcMar>
            <w:vAlign w:val="bottom"/>
            <w:hideMark/>
          </w:tcPr>
          <w:p w14:paraId="44562C7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8F55D40"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38072FAD" w14:textId="77777777" w:rsidR="00720E27" w:rsidRPr="00902A44" w:rsidRDefault="00AD4DA3">
            <w:pPr>
              <w:jc w:val="right"/>
              <w:rPr>
                <w:color w:val="000000"/>
                <w:sz w:val="18"/>
                <w:szCs w:val="18"/>
              </w:rPr>
            </w:pPr>
            <w:r w:rsidRPr="00902A44">
              <w:rPr>
                <w:color w:val="000000"/>
                <w:sz w:val="18"/>
                <w:szCs w:val="18"/>
              </w:rPr>
              <w:t>May 31, 2025</w:t>
            </w:r>
          </w:p>
        </w:tc>
        <w:tc>
          <w:tcPr>
            <w:tcW w:w="0" w:type="auto"/>
            <w:tcMar>
              <w:top w:w="5" w:type="dxa"/>
              <w:left w:w="5" w:type="dxa"/>
              <w:bottom w:w="20" w:type="dxa"/>
              <w:right w:w="5" w:type="dxa"/>
            </w:tcMar>
            <w:vAlign w:val="bottom"/>
            <w:hideMark/>
          </w:tcPr>
          <w:p w14:paraId="06BCC802" w14:textId="77777777" w:rsidR="00720E27" w:rsidRPr="00902A44" w:rsidRDefault="00AD4DA3">
            <w:pPr>
              <w:rPr>
                <w:color w:val="000000"/>
                <w:sz w:val="18"/>
                <w:szCs w:val="18"/>
              </w:rPr>
            </w:pPr>
            <w:r w:rsidRPr="00902A44">
              <w:rPr>
                <w:color w:val="000000"/>
                <w:sz w:val="18"/>
                <w:szCs w:val="18"/>
              </w:rPr>
              <w:t> </w:t>
            </w:r>
          </w:p>
        </w:tc>
      </w:tr>
      <w:tr w:rsidR="00720E27" w:rsidRPr="00902A44" w14:paraId="0F7162EB" w14:textId="77777777">
        <w:tc>
          <w:tcPr>
            <w:tcW w:w="0" w:type="auto"/>
            <w:tcMar>
              <w:top w:w="5" w:type="dxa"/>
              <w:left w:w="5" w:type="dxa"/>
              <w:bottom w:w="5" w:type="dxa"/>
              <w:right w:w="5" w:type="dxa"/>
            </w:tcMar>
            <w:vAlign w:val="bottom"/>
            <w:hideMark/>
          </w:tcPr>
          <w:p w14:paraId="3E38C9D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3A50C3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DD14C4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1690F0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67225F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27EEF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B0853D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9849F6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FE49693" w14:textId="77777777" w:rsidR="00720E27" w:rsidRPr="00902A44" w:rsidRDefault="00AD4DA3">
            <w:pPr>
              <w:rPr>
                <w:color w:val="000000"/>
                <w:sz w:val="18"/>
                <w:szCs w:val="18"/>
              </w:rPr>
            </w:pPr>
            <w:r w:rsidRPr="00902A44">
              <w:rPr>
                <w:color w:val="000000"/>
                <w:sz w:val="18"/>
                <w:szCs w:val="18"/>
              </w:rPr>
              <w:t> </w:t>
            </w:r>
          </w:p>
        </w:tc>
      </w:tr>
      <w:tr w:rsidR="00720E27" w:rsidRPr="00902A44" w14:paraId="35D015F0" w14:textId="77777777">
        <w:tc>
          <w:tcPr>
            <w:tcW w:w="3200" w:type="pct"/>
            <w:tcMar>
              <w:top w:w="5" w:type="dxa"/>
              <w:left w:w="5" w:type="dxa"/>
              <w:bottom w:w="5" w:type="dxa"/>
              <w:right w:w="5" w:type="dxa"/>
            </w:tcMar>
            <w:vAlign w:val="bottom"/>
            <w:hideMark/>
          </w:tcPr>
          <w:p w14:paraId="0BEC78DD" w14:textId="77777777" w:rsidR="00720E27" w:rsidRPr="00902A44" w:rsidRDefault="00AD4DA3">
            <w:pPr>
              <w:rPr>
                <w:color w:val="000000"/>
                <w:sz w:val="18"/>
                <w:szCs w:val="18"/>
              </w:rPr>
            </w:pPr>
            <w:r w:rsidRPr="00902A44">
              <w:rPr>
                <w:color w:val="000000"/>
                <w:sz w:val="18"/>
                <w:szCs w:val="18"/>
              </w:rPr>
              <w:t>Cash and cash equivalents</w:t>
            </w:r>
          </w:p>
        </w:tc>
        <w:tc>
          <w:tcPr>
            <w:tcW w:w="50" w:type="pct"/>
            <w:tcMar>
              <w:top w:w="5" w:type="dxa"/>
              <w:left w:w="5" w:type="dxa"/>
              <w:bottom w:w="5" w:type="dxa"/>
              <w:right w:w="5" w:type="dxa"/>
            </w:tcMar>
            <w:vAlign w:val="bottom"/>
            <w:hideMark/>
          </w:tcPr>
          <w:p w14:paraId="09E55F3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F81E1BF" w14:textId="77777777" w:rsidR="00720E27" w:rsidRPr="00902A44" w:rsidRDefault="00AD4DA3">
            <w:pPr>
              <w:rPr>
                <w:color w:val="000000"/>
                <w:sz w:val="18"/>
                <w:szCs w:val="18"/>
              </w:rPr>
            </w:pPr>
            <w:r w:rsidRPr="00902A44">
              <w:rPr>
                <w:color w:val="000000"/>
                <w:sz w:val="18"/>
                <w:szCs w:val="18"/>
              </w:rPr>
              <w:t>$</w:t>
            </w:r>
          </w:p>
        </w:tc>
        <w:tc>
          <w:tcPr>
            <w:tcW w:w="750" w:type="pct"/>
            <w:tcMar>
              <w:top w:w="5" w:type="dxa"/>
              <w:left w:w="5" w:type="dxa"/>
              <w:bottom w:w="5" w:type="dxa"/>
              <w:right w:w="5" w:type="dxa"/>
            </w:tcMar>
            <w:vAlign w:val="bottom"/>
            <w:hideMark/>
          </w:tcPr>
          <w:p w14:paraId="74BE3B65" w14:textId="77777777" w:rsidR="00720E27" w:rsidRPr="00902A44" w:rsidRDefault="00AD4DA3">
            <w:pPr>
              <w:jc w:val="right"/>
              <w:rPr>
                <w:color w:val="000000"/>
                <w:sz w:val="18"/>
                <w:szCs w:val="18"/>
              </w:rPr>
            </w:pPr>
            <w:r w:rsidRPr="00902A44">
              <w:rPr>
                <w:color w:val="000000"/>
                <w:sz w:val="18"/>
                <w:szCs w:val="18"/>
              </w:rPr>
              <w:t>2,215,397</w:t>
            </w:r>
          </w:p>
        </w:tc>
        <w:tc>
          <w:tcPr>
            <w:tcW w:w="50" w:type="pct"/>
            <w:noWrap/>
            <w:tcMar>
              <w:top w:w="5" w:type="dxa"/>
              <w:left w:w="5" w:type="dxa"/>
              <w:bottom w:w="5" w:type="dxa"/>
              <w:right w:w="5" w:type="dxa"/>
            </w:tcMar>
            <w:vAlign w:val="bottom"/>
            <w:hideMark/>
          </w:tcPr>
          <w:p w14:paraId="40F977D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D767CF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5A41899" w14:textId="77777777" w:rsidR="00720E27" w:rsidRPr="00902A44" w:rsidRDefault="00AD4DA3">
            <w:pPr>
              <w:rPr>
                <w:color w:val="000000"/>
                <w:sz w:val="18"/>
                <w:szCs w:val="18"/>
              </w:rPr>
            </w:pPr>
            <w:r w:rsidRPr="00902A44">
              <w:rPr>
                <w:color w:val="000000"/>
                <w:sz w:val="18"/>
                <w:szCs w:val="18"/>
              </w:rPr>
              <w:t>$</w:t>
            </w:r>
          </w:p>
        </w:tc>
        <w:tc>
          <w:tcPr>
            <w:tcW w:w="750" w:type="pct"/>
            <w:tcMar>
              <w:top w:w="5" w:type="dxa"/>
              <w:left w:w="5" w:type="dxa"/>
              <w:bottom w:w="5" w:type="dxa"/>
              <w:right w:w="5" w:type="dxa"/>
            </w:tcMar>
            <w:vAlign w:val="bottom"/>
            <w:hideMark/>
          </w:tcPr>
          <w:p w14:paraId="03506068" w14:textId="77777777" w:rsidR="00720E27" w:rsidRPr="00902A44" w:rsidRDefault="00AD4DA3">
            <w:pPr>
              <w:jc w:val="right"/>
              <w:rPr>
                <w:color w:val="000000"/>
                <w:sz w:val="18"/>
                <w:szCs w:val="18"/>
              </w:rPr>
            </w:pPr>
            <w:r w:rsidRPr="00902A44">
              <w:rPr>
                <w:color w:val="000000"/>
                <w:sz w:val="18"/>
                <w:szCs w:val="18"/>
              </w:rPr>
              <w:t>2,048,454</w:t>
            </w:r>
          </w:p>
        </w:tc>
        <w:tc>
          <w:tcPr>
            <w:tcW w:w="50" w:type="pct"/>
            <w:noWrap/>
            <w:tcMar>
              <w:top w:w="5" w:type="dxa"/>
              <w:left w:w="5" w:type="dxa"/>
              <w:bottom w:w="5" w:type="dxa"/>
              <w:right w:w="5" w:type="dxa"/>
            </w:tcMar>
            <w:vAlign w:val="bottom"/>
            <w:hideMark/>
          </w:tcPr>
          <w:p w14:paraId="3D8F1973" w14:textId="77777777" w:rsidR="00720E27" w:rsidRPr="00902A44" w:rsidRDefault="00AD4DA3">
            <w:pPr>
              <w:rPr>
                <w:color w:val="000000"/>
                <w:sz w:val="18"/>
                <w:szCs w:val="18"/>
              </w:rPr>
            </w:pPr>
            <w:r w:rsidRPr="00902A44">
              <w:rPr>
                <w:color w:val="000000"/>
                <w:sz w:val="18"/>
                <w:szCs w:val="18"/>
              </w:rPr>
              <w:t> </w:t>
            </w:r>
          </w:p>
        </w:tc>
      </w:tr>
      <w:tr w:rsidR="00720E27" w:rsidRPr="00902A44" w14:paraId="0482FFE7" w14:textId="77777777">
        <w:tc>
          <w:tcPr>
            <w:tcW w:w="0" w:type="auto"/>
            <w:tcMar>
              <w:top w:w="5" w:type="dxa"/>
              <w:left w:w="5" w:type="dxa"/>
              <w:bottom w:w="5" w:type="dxa"/>
              <w:right w:w="5" w:type="dxa"/>
            </w:tcMar>
            <w:vAlign w:val="bottom"/>
            <w:hideMark/>
          </w:tcPr>
          <w:p w14:paraId="0AE67BC5" w14:textId="77777777" w:rsidR="00720E27" w:rsidRPr="00902A44" w:rsidRDefault="00AD4DA3">
            <w:pPr>
              <w:rPr>
                <w:color w:val="000000"/>
                <w:sz w:val="18"/>
                <w:szCs w:val="18"/>
              </w:rPr>
            </w:pPr>
            <w:r w:rsidRPr="00902A44">
              <w:rPr>
                <w:color w:val="000000"/>
                <w:sz w:val="18"/>
                <w:szCs w:val="18"/>
              </w:rPr>
              <w:t>Restricted cash</w:t>
            </w:r>
          </w:p>
        </w:tc>
        <w:tc>
          <w:tcPr>
            <w:tcW w:w="50" w:type="pct"/>
            <w:tcMar>
              <w:top w:w="5" w:type="dxa"/>
              <w:left w:w="5" w:type="dxa"/>
              <w:bottom w:w="20" w:type="dxa"/>
              <w:right w:w="5" w:type="dxa"/>
            </w:tcMar>
            <w:vAlign w:val="bottom"/>
            <w:hideMark/>
          </w:tcPr>
          <w:p w14:paraId="4726F76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CEE0528" w14:textId="77777777" w:rsidR="00720E27" w:rsidRPr="00902A44" w:rsidRDefault="00AD4DA3">
            <w:pPr>
              <w:rPr>
                <w:color w:val="000000"/>
                <w:sz w:val="18"/>
                <w:szCs w:val="18"/>
              </w:rPr>
            </w:pPr>
            <w:r w:rsidRPr="00902A44">
              <w:rPr>
                <w:color w:val="000000"/>
                <w:sz w:val="18"/>
                <w:szCs w:val="18"/>
              </w:rPr>
              <w:t> </w:t>
            </w:r>
          </w:p>
        </w:tc>
        <w:tc>
          <w:tcPr>
            <w:tcW w:w="750" w:type="pct"/>
            <w:tcBorders>
              <w:bottom w:val="single" w:sz="6" w:space="0" w:color="000000"/>
            </w:tcBorders>
            <w:tcMar>
              <w:top w:w="5" w:type="dxa"/>
              <w:left w:w="5" w:type="dxa"/>
              <w:bottom w:w="8" w:type="dxa"/>
              <w:right w:w="5" w:type="dxa"/>
            </w:tcMar>
            <w:vAlign w:val="bottom"/>
            <w:hideMark/>
          </w:tcPr>
          <w:p w14:paraId="1248A819" w14:textId="77777777" w:rsidR="00720E27" w:rsidRPr="00902A44" w:rsidRDefault="00AD4DA3">
            <w:pPr>
              <w:jc w:val="right"/>
              <w:rPr>
                <w:color w:val="000000"/>
                <w:sz w:val="18"/>
                <w:szCs w:val="18"/>
              </w:rPr>
            </w:pPr>
            <w:r w:rsidRPr="00902A44">
              <w:rPr>
                <w:color w:val="000000"/>
                <w:sz w:val="18"/>
                <w:szCs w:val="18"/>
              </w:rPr>
              <w:t>341,057</w:t>
            </w:r>
          </w:p>
        </w:tc>
        <w:tc>
          <w:tcPr>
            <w:tcW w:w="50" w:type="pct"/>
            <w:noWrap/>
            <w:tcMar>
              <w:top w:w="5" w:type="dxa"/>
              <w:left w:w="5" w:type="dxa"/>
              <w:bottom w:w="20" w:type="dxa"/>
              <w:right w:w="5" w:type="dxa"/>
            </w:tcMar>
            <w:vAlign w:val="bottom"/>
            <w:hideMark/>
          </w:tcPr>
          <w:p w14:paraId="0865956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3C20A35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B266F02" w14:textId="77777777" w:rsidR="00720E27" w:rsidRPr="00902A44" w:rsidRDefault="00AD4DA3">
            <w:pPr>
              <w:rPr>
                <w:color w:val="000000"/>
                <w:sz w:val="18"/>
                <w:szCs w:val="18"/>
              </w:rPr>
            </w:pPr>
            <w:r w:rsidRPr="00902A44">
              <w:rPr>
                <w:color w:val="000000"/>
                <w:sz w:val="18"/>
                <w:szCs w:val="18"/>
              </w:rPr>
              <w:t> </w:t>
            </w:r>
          </w:p>
        </w:tc>
        <w:tc>
          <w:tcPr>
            <w:tcW w:w="750" w:type="pct"/>
            <w:tcBorders>
              <w:bottom w:val="single" w:sz="6" w:space="0" w:color="000000"/>
            </w:tcBorders>
            <w:tcMar>
              <w:top w:w="5" w:type="dxa"/>
              <w:left w:w="5" w:type="dxa"/>
              <w:bottom w:w="8" w:type="dxa"/>
              <w:right w:w="5" w:type="dxa"/>
            </w:tcMar>
            <w:vAlign w:val="bottom"/>
            <w:hideMark/>
          </w:tcPr>
          <w:p w14:paraId="1C7D80FC" w14:textId="77777777" w:rsidR="00720E27" w:rsidRPr="00902A44" w:rsidRDefault="00AD4DA3">
            <w:pPr>
              <w:jc w:val="right"/>
              <w:rPr>
                <w:color w:val="000000"/>
                <w:sz w:val="18"/>
                <w:szCs w:val="18"/>
              </w:rPr>
            </w:pPr>
            <w:r w:rsidRPr="00902A44">
              <w:rPr>
                <w:color w:val="000000"/>
                <w:sz w:val="18"/>
                <w:szCs w:val="18"/>
              </w:rPr>
              <w:t>286,328</w:t>
            </w:r>
          </w:p>
        </w:tc>
        <w:tc>
          <w:tcPr>
            <w:tcW w:w="50" w:type="pct"/>
            <w:noWrap/>
            <w:tcMar>
              <w:top w:w="5" w:type="dxa"/>
              <w:left w:w="5" w:type="dxa"/>
              <w:bottom w:w="20" w:type="dxa"/>
              <w:right w:w="5" w:type="dxa"/>
            </w:tcMar>
            <w:vAlign w:val="bottom"/>
            <w:hideMark/>
          </w:tcPr>
          <w:p w14:paraId="15CA148C" w14:textId="77777777" w:rsidR="00720E27" w:rsidRPr="00902A44" w:rsidRDefault="00AD4DA3">
            <w:pPr>
              <w:rPr>
                <w:color w:val="000000"/>
                <w:sz w:val="18"/>
                <w:szCs w:val="18"/>
              </w:rPr>
            </w:pPr>
            <w:r w:rsidRPr="00902A44">
              <w:rPr>
                <w:color w:val="000000"/>
                <w:sz w:val="18"/>
                <w:szCs w:val="18"/>
              </w:rPr>
              <w:t> </w:t>
            </w:r>
          </w:p>
        </w:tc>
      </w:tr>
      <w:tr w:rsidR="00720E27" w:rsidRPr="00902A44" w14:paraId="4D6EF700" w14:textId="77777777">
        <w:tc>
          <w:tcPr>
            <w:tcW w:w="0" w:type="auto"/>
            <w:tcMar>
              <w:top w:w="5" w:type="dxa"/>
              <w:left w:w="5" w:type="dxa"/>
              <w:bottom w:w="5" w:type="dxa"/>
              <w:right w:w="5" w:type="dxa"/>
            </w:tcMar>
            <w:vAlign w:val="bottom"/>
            <w:hideMark/>
          </w:tcPr>
          <w:p w14:paraId="309FE782" w14:textId="77777777" w:rsidR="00720E27" w:rsidRPr="00902A44" w:rsidRDefault="00AD4DA3">
            <w:pPr>
              <w:ind w:left="360"/>
              <w:rPr>
                <w:color w:val="000000"/>
                <w:sz w:val="18"/>
                <w:szCs w:val="18"/>
              </w:rPr>
            </w:pPr>
            <w:r w:rsidRPr="00902A44">
              <w:rPr>
                <w:color w:val="000000"/>
                <w:sz w:val="18"/>
                <w:szCs w:val="18"/>
              </w:rPr>
              <w:t>Total cash and restricted cash</w:t>
            </w:r>
          </w:p>
        </w:tc>
        <w:tc>
          <w:tcPr>
            <w:tcW w:w="50" w:type="pct"/>
            <w:tcMar>
              <w:top w:w="5" w:type="dxa"/>
              <w:left w:w="5" w:type="dxa"/>
              <w:bottom w:w="5" w:type="dxa"/>
              <w:right w:w="5" w:type="dxa"/>
            </w:tcMar>
            <w:vAlign w:val="bottom"/>
            <w:hideMark/>
          </w:tcPr>
          <w:p w14:paraId="01812E9D"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53E5DBFB" w14:textId="77777777" w:rsidR="00720E27" w:rsidRPr="00902A44" w:rsidRDefault="00AD4DA3">
            <w:pPr>
              <w:rPr>
                <w:color w:val="000000"/>
                <w:sz w:val="18"/>
                <w:szCs w:val="18"/>
              </w:rPr>
            </w:pPr>
            <w:r w:rsidRPr="00902A44">
              <w:rPr>
                <w:color w:val="000000"/>
                <w:sz w:val="18"/>
                <w:szCs w:val="18"/>
              </w:rPr>
              <w:t>$</w:t>
            </w:r>
          </w:p>
        </w:tc>
        <w:tc>
          <w:tcPr>
            <w:tcW w:w="750" w:type="pct"/>
            <w:tcBorders>
              <w:bottom w:val="double" w:sz="6" w:space="0" w:color="000000"/>
            </w:tcBorders>
            <w:tcMar>
              <w:top w:w="5" w:type="dxa"/>
              <w:left w:w="5" w:type="dxa"/>
              <w:bottom w:w="22" w:type="dxa"/>
              <w:right w:w="5" w:type="dxa"/>
            </w:tcMar>
            <w:vAlign w:val="bottom"/>
            <w:hideMark/>
          </w:tcPr>
          <w:p w14:paraId="343506B3" w14:textId="77777777" w:rsidR="00720E27" w:rsidRPr="00902A44" w:rsidRDefault="00AD4DA3">
            <w:pPr>
              <w:jc w:val="right"/>
              <w:rPr>
                <w:color w:val="000000"/>
                <w:sz w:val="18"/>
                <w:szCs w:val="18"/>
              </w:rPr>
            </w:pPr>
            <w:r w:rsidRPr="00902A44">
              <w:rPr>
                <w:color w:val="000000"/>
                <w:sz w:val="18"/>
                <w:szCs w:val="18"/>
              </w:rPr>
              <w:t>2,556,454</w:t>
            </w:r>
          </w:p>
        </w:tc>
        <w:tc>
          <w:tcPr>
            <w:tcW w:w="50" w:type="pct"/>
            <w:noWrap/>
            <w:tcMar>
              <w:top w:w="5" w:type="dxa"/>
              <w:left w:w="5" w:type="dxa"/>
              <w:bottom w:w="50" w:type="dxa"/>
              <w:right w:w="5" w:type="dxa"/>
            </w:tcMar>
            <w:vAlign w:val="bottom"/>
            <w:hideMark/>
          </w:tcPr>
          <w:p w14:paraId="714ED02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943AD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CA124E4" w14:textId="77777777" w:rsidR="00720E27" w:rsidRPr="00902A44" w:rsidRDefault="00AD4DA3">
            <w:pPr>
              <w:rPr>
                <w:color w:val="000000"/>
                <w:sz w:val="18"/>
                <w:szCs w:val="18"/>
              </w:rPr>
            </w:pPr>
            <w:r w:rsidRPr="00902A44">
              <w:rPr>
                <w:color w:val="000000"/>
                <w:sz w:val="18"/>
                <w:szCs w:val="18"/>
              </w:rPr>
              <w:t>$</w:t>
            </w:r>
          </w:p>
        </w:tc>
        <w:tc>
          <w:tcPr>
            <w:tcW w:w="750" w:type="pct"/>
            <w:tcBorders>
              <w:bottom w:val="double" w:sz="6" w:space="0" w:color="000000"/>
            </w:tcBorders>
            <w:tcMar>
              <w:top w:w="5" w:type="dxa"/>
              <w:left w:w="5" w:type="dxa"/>
              <w:bottom w:w="22" w:type="dxa"/>
              <w:right w:w="5" w:type="dxa"/>
            </w:tcMar>
            <w:vAlign w:val="bottom"/>
            <w:hideMark/>
          </w:tcPr>
          <w:p w14:paraId="1D1104E3" w14:textId="77777777" w:rsidR="00720E27" w:rsidRPr="00902A44" w:rsidRDefault="00AD4DA3">
            <w:pPr>
              <w:jc w:val="right"/>
              <w:rPr>
                <w:color w:val="000000"/>
                <w:sz w:val="18"/>
                <w:szCs w:val="18"/>
              </w:rPr>
            </w:pPr>
            <w:r w:rsidRPr="00902A44">
              <w:rPr>
                <w:color w:val="000000"/>
                <w:sz w:val="18"/>
                <w:szCs w:val="18"/>
              </w:rPr>
              <w:t>2,334,782</w:t>
            </w:r>
          </w:p>
        </w:tc>
        <w:tc>
          <w:tcPr>
            <w:tcW w:w="50" w:type="pct"/>
            <w:noWrap/>
            <w:tcMar>
              <w:top w:w="5" w:type="dxa"/>
              <w:left w:w="5" w:type="dxa"/>
              <w:bottom w:w="50" w:type="dxa"/>
              <w:right w:w="5" w:type="dxa"/>
            </w:tcMar>
            <w:vAlign w:val="bottom"/>
            <w:hideMark/>
          </w:tcPr>
          <w:p w14:paraId="30F54BF0" w14:textId="77777777" w:rsidR="00720E27" w:rsidRPr="00902A44" w:rsidRDefault="00AD4DA3">
            <w:pPr>
              <w:rPr>
                <w:color w:val="000000"/>
                <w:sz w:val="18"/>
                <w:szCs w:val="18"/>
              </w:rPr>
            </w:pPr>
            <w:r w:rsidRPr="00902A44">
              <w:rPr>
                <w:color w:val="000000"/>
                <w:sz w:val="18"/>
                <w:szCs w:val="18"/>
              </w:rPr>
              <w:t> </w:t>
            </w:r>
          </w:p>
        </w:tc>
      </w:tr>
    </w:tbl>
    <w:p w14:paraId="35069969" w14:textId="77777777" w:rsidR="00720E27" w:rsidRPr="00902A44" w:rsidRDefault="00AD4DA3">
      <w:pPr>
        <w:rPr>
          <w:sz w:val="18"/>
          <w:szCs w:val="18"/>
        </w:rPr>
      </w:pPr>
      <w:r w:rsidRPr="00902A44">
        <w:rPr>
          <w:sz w:val="18"/>
          <w:szCs w:val="18"/>
        </w:rPr>
        <w:t> </w:t>
      </w:r>
    </w:p>
    <w:p w14:paraId="593825E3" w14:textId="77777777" w:rsidR="00720E27" w:rsidRPr="00902A44" w:rsidRDefault="00AD4DA3">
      <w:pPr>
        <w:rPr>
          <w:sz w:val="18"/>
          <w:szCs w:val="18"/>
        </w:rPr>
      </w:pPr>
      <w:r w:rsidRPr="00902A44">
        <w:rPr>
          <w:sz w:val="18"/>
          <w:szCs w:val="18"/>
        </w:rPr>
        <w:t> </w:t>
      </w:r>
    </w:p>
    <w:p w14:paraId="5A126003" w14:textId="77777777" w:rsidR="00720E27" w:rsidRPr="00902A44" w:rsidRDefault="00AD4DA3">
      <w:pPr>
        <w:rPr>
          <w:sz w:val="18"/>
          <w:szCs w:val="18"/>
        </w:rPr>
      </w:pPr>
      <w:r w:rsidRPr="00902A44">
        <w:rPr>
          <w:b/>
          <w:bCs/>
          <w:sz w:val="18"/>
          <w:szCs w:val="18"/>
          <w:u w:val="single"/>
        </w:rPr>
        <w:t>3. Revenue Recognition</w:t>
      </w:r>
    </w:p>
    <w:p w14:paraId="0DFA382C" w14:textId="77777777" w:rsidR="00720E27" w:rsidRPr="00902A44" w:rsidRDefault="00AD4DA3">
      <w:pPr>
        <w:rPr>
          <w:sz w:val="18"/>
          <w:szCs w:val="18"/>
        </w:rPr>
      </w:pPr>
      <w:r w:rsidRPr="00902A44">
        <w:rPr>
          <w:sz w:val="18"/>
          <w:szCs w:val="18"/>
        </w:rPr>
        <w:t> </w:t>
      </w:r>
    </w:p>
    <w:p w14:paraId="5349A4BC" w14:textId="77777777" w:rsidR="00720E27" w:rsidRPr="00902A44" w:rsidRDefault="00AD4DA3">
      <w:pPr>
        <w:jc w:val="both"/>
        <w:rPr>
          <w:sz w:val="18"/>
          <w:szCs w:val="18"/>
        </w:rPr>
      </w:pPr>
      <w:r w:rsidRPr="00902A44">
        <w:rPr>
          <w:b/>
          <w:bCs/>
          <w:sz w:val="18"/>
          <w:szCs w:val="18"/>
          <w:u w:val="single"/>
        </w:rPr>
        <w:t>Franchise and Related Revenue</w:t>
      </w:r>
      <w:r w:rsidRPr="00902A44">
        <w:rPr>
          <w:sz w:val="18"/>
          <w:szCs w:val="18"/>
          <w:u w:val="single"/>
        </w:rPr>
        <w:t xml:space="preserve"> </w:t>
      </w:r>
    </w:p>
    <w:p w14:paraId="4B419557" w14:textId="77777777" w:rsidR="00720E27" w:rsidRPr="00902A44" w:rsidRDefault="00AD4DA3">
      <w:pPr>
        <w:rPr>
          <w:sz w:val="18"/>
          <w:szCs w:val="18"/>
        </w:rPr>
      </w:pPr>
      <w:r w:rsidRPr="00902A44">
        <w:rPr>
          <w:sz w:val="18"/>
          <w:szCs w:val="18"/>
        </w:rPr>
        <w:t> </w:t>
      </w:r>
    </w:p>
    <w:p w14:paraId="2E0B0AAA" w14:textId="77777777" w:rsidR="00720E27" w:rsidRPr="00902A44" w:rsidRDefault="00AD4DA3">
      <w:pPr>
        <w:jc w:val="both"/>
        <w:rPr>
          <w:sz w:val="18"/>
          <w:szCs w:val="18"/>
        </w:rPr>
      </w:pPr>
      <w:r w:rsidRPr="00902A44">
        <w:rPr>
          <w:sz w:val="18"/>
          <w:szCs w:val="18"/>
        </w:rPr>
        <w:t>The Company sells individual franchises. The franchise agreements typically require the franchisee to pay an initial, non-refundable fee prior to opening the respective location(s), and continuing royalty fees on a weekly basis based upon a percentage of franchisee net sales. The initial term of franchise agreements are typically 10 years.  Subject to the Company’s approval, a franchisee may generally renew the franchise agreement upon its expiration.  If approved, a franchisee may transfer a franchise agreement to a new or existing franchisee, at which point a transfer fee is typically paid by the current owner which then terminates that franchise agreement. A franchise agreement is signed with the new franchisee with no franchise fee required. If a contract is terminated prior to its term, it is a breach of contract and a penalty is assessed based on a formula reviewed and approved by management. Revenue generated from a contract breach is termed settlement income by the Company and included in licensing fees and other income.</w:t>
      </w:r>
    </w:p>
    <w:p w14:paraId="78A4F059" w14:textId="77777777" w:rsidR="00720E27" w:rsidRPr="00902A44" w:rsidRDefault="00AD4DA3">
      <w:pPr>
        <w:rPr>
          <w:sz w:val="18"/>
          <w:szCs w:val="18"/>
        </w:rPr>
      </w:pPr>
      <w:r w:rsidRPr="00902A44">
        <w:rPr>
          <w:sz w:val="18"/>
          <w:szCs w:val="18"/>
        </w:rPr>
        <w:t> </w:t>
      </w:r>
    </w:p>
    <w:p w14:paraId="6AA5894E" w14:textId="77777777" w:rsidR="00720E27" w:rsidRPr="00902A44" w:rsidRDefault="00AD4DA3">
      <w:pPr>
        <w:jc w:val="both"/>
        <w:rPr>
          <w:sz w:val="18"/>
          <w:szCs w:val="18"/>
        </w:rPr>
      </w:pPr>
      <w:r w:rsidRPr="00902A44">
        <w:rPr>
          <w:sz w:val="18"/>
          <w:szCs w:val="18"/>
        </w:rPr>
        <w:t>Under the terms of our franchise agreements, the Company typically promises to provide franchise rights, pre-opening services such as blueprints, operational materials, planning and functional training courses, and ongoing services, such as management of the marketing fund. The Company considers certain pre-opening activities and the franchise rights and related ongoing services to represent two separate performance obligations. The franchise fee revenue has been allocated to the two separate performance obligations using a residual approach. The Company has estimated the value of performance obligations related to certain pre-opening activities deemed to be distinct based on cost plus an applicable margin, and assigned the remaining amount of the initial franchise fee to the franchise rights and ongoing services. Revenue allocated to preopening activities is recognized when (or as) these services are performed. Revenue allocated to franchise rights and ongoing services is deferred until the store opens, and recognized on a straight-line basis over the duration of the agreement, as this ensures that revenue recognition aligns with the customer’s access to the franchise right.</w:t>
      </w:r>
    </w:p>
    <w:p w14:paraId="6B9162A7" w14:textId="77777777" w:rsidR="00720E27" w:rsidRPr="00902A44" w:rsidRDefault="00AD4DA3">
      <w:pPr>
        <w:rPr>
          <w:sz w:val="18"/>
          <w:szCs w:val="18"/>
        </w:rPr>
      </w:pPr>
      <w:r w:rsidRPr="00902A44">
        <w:rPr>
          <w:sz w:val="18"/>
          <w:szCs w:val="18"/>
        </w:rPr>
        <w:t> </w:t>
      </w:r>
    </w:p>
    <w:p w14:paraId="4382A165" w14:textId="77777777" w:rsidR="00720E27" w:rsidRPr="00902A44" w:rsidRDefault="00AD4DA3">
      <w:pPr>
        <w:jc w:val="both"/>
        <w:rPr>
          <w:sz w:val="18"/>
          <w:szCs w:val="18"/>
        </w:rPr>
      </w:pPr>
      <w:r w:rsidRPr="00902A44">
        <w:rPr>
          <w:sz w:val="18"/>
          <w:szCs w:val="18"/>
        </w:rPr>
        <w:t>Royalty fees from franchised stores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and such estimates are based on the average of the last 10 weeks’ actual reported sales.</w:t>
      </w:r>
    </w:p>
    <w:p w14:paraId="05767BEF" w14:textId="77777777" w:rsidR="00720E27" w:rsidRPr="00902A44" w:rsidRDefault="00AD4DA3">
      <w:pPr>
        <w:rPr>
          <w:sz w:val="18"/>
          <w:szCs w:val="18"/>
        </w:rPr>
      </w:pPr>
      <w:r w:rsidRPr="00902A44">
        <w:rPr>
          <w:sz w:val="18"/>
          <w:szCs w:val="18"/>
        </w:rPr>
        <w:t> </w:t>
      </w:r>
    </w:p>
    <w:p w14:paraId="2D7D23F1" w14:textId="77777777" w:rsidR="00720E27" w:rsidRPr="00902A44" w:rsidRDefault="00AD4DA3">
      <w:pPr>
        <w:jc w:val="both"/>
        <w:rPr>
          <w:sz w:val="18"/>
          <w:szCs w:val="18"/>
        </w:rPr>
      </w:pPr>
      <w:r w:rsidRPr="00902A44">
        <w:rPr>
          <w:sz w:val="18"/>
          <w:szCs w:val="18"/>
        </w:rPr>
        <w:t>Royalty revenue is recognized during the respective franchise agreement based on the royalties earned each period as the underlying franchise store sales occur.</w:t>
      </w:r>
    </w:p>
    <w:p w14:paraId="34D89D28" w14:textId="77777777" w:rsidR="00720E27" w:rsidRPr="00902A44" w:rsidRDefault="00AD4DA3">
      <w:pPr>
        <w:rPr>
          <w:sz w:val="18"/>
          <w:szCs w:val="18"/>
        </w:rPr>
      </w:pPr>
      <w:r w:rsidRPr="00902A44">
        <w:rPr>
          <w:sz w:val="18"/>
          <w:szCs w:val="18"/>
        </w:rPr>
        <w:t> </w:t>
      </w:r>
    </w:p>
    <w:p w14:paraId="7511E1BE" w14:textId="77777777" w:rsidR="00720E27" w:rsidRPr="00902A44" w:rsidRDefault="00AD4DA3">
      <w:pPr>
        <w:jc w:val="both"/>
        <w:rPr>
          <w:sz w:val="18"/>
          <w:szCs w:val="18"/>
        </w:rPr>
      </w:pPr>
      <w:r w:rsidRPr="00902A44">
        <w:rPr>
          <w:sz w:val="18"/>
          <w:szCs w:val="18"/>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4A0E2A89" w14:textId="77777777" w:rsidR="00720E27" w:rsidRPr="00902A44" w:rsidRDefault="00AD4DA3">
      <w:pPr>
        <w:rPr>
          <w:sz w:val="18"/>
          <w:szCs w:val="18"/>
        </w:rPr>
      </w:pPr>
      <w:r w:rsidRPr="00902A44">
        <w:rPr>
          <w:sz w:val="18"/>
          <w:szCs w:val="18"/>
        </w:rPr>
        <w:t> </w:t>
      </w:r>
    </w:p>
    <w:p w14:paraId="1C82B4FF" w14:textId="77777777" w:rsidR="00720E27" w:rsidRPr="00902A44" w:rsidRDefault="00AD4DA3">
      <w:pPr>
        <w:jc w:val="center"/>
        <w:rPr>
          <w:sz w:val="18"/>
          <w:szCs w:val="18"/>
        </w:rPr>
      </w:pPr>
      <w:r w:rsidRPr="00902A44">
        <w:rPr>
          <w:sz w:val="18"/>
          <w:szCs w:val="18"/>
        </w:rPr>
        <w:t>13</w:t>
      </w:r>
    </w:p>
    <w:p w14:paraId="5D664B57"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386524FE" w14:textId="77777777" w:rsidR="00720E27" w:rsidRPr="00902A44" w:rsidRDefault="00AD4DA3">
      <w:pPr>
        <w:rPr>
          <w:sz w:val="18"/>
          <w:szCs w:val="18"/>
        </w:rPr>
      </w:pPr>
      <w:r w:rsidRPr="00902A44">
        <w:rPr>
          <w:sz w:val="18"/>
          <w:szCs w:val="18"/>
        </w:rPr>
        <w:t> </w:t>
      </w:r>
    </w:p>
    <w:p w14:paraId="1B48FCB1" w14:textId="77777777" w:rsidR="00720E27" w:rsidRPr="00902A44" w:rsidRDefault="00AD4DA3">
      <w:pPr>
        <w:rPr>
          <w:sz w:val="18"/>
          <w:szCs w:val="18"/>
        </w:rPr>
      </w:pPr>
      <w:r w:rsidRPr="00902A44">
        <w:rPr>
          <w:b/>
          <w:bCs/>
          <w:sz w:val="18"/>
          <w:szCs w:val="18"/>
          <w:u w:val="single"/>
        </w:rPr>
        <w:t>3. Revenue Recognition (Continued)</w:t>
      </w:r>
    </w:p>
    <w:p w14:paraId="5A12D2AA" w14:textId="77777777" w:rsidR="00720E27" w:rsidRPr="00902A44" w:rsidRDefault="00AD4DA3">
      <w:pPr>
        <w:rPr>
          <w:sz w:val="18"/>
          <w:szCs w:val="18"/>
        </w:rPr>
      </w:pPr>
      <w:r w:rsidRPr="00902A44">
        <w:rPr>
          <w:sz w:val="18"/>
          <w:szCs w:val="18"/>
        </w:rPr>
        <w:t> </w:t>
      </w:r>
    </w:p>
    <w:p w14:paraId="1F289EB9" w14:textId="77777777" w:rsidR="00720E27" w:rsidRPr="00902A44" w:rsidRDefault="00AD4DA3">
      <w:pPr>
        <w:jc w:val="both"/>
        <w:rPr>
          <w:sz w:val="18"/>
          <w:szCs w:val="18"/>
        </w:rPr>
      </w:pPr>
      <w:r w:rsidRPr="00902A44">
        <w:rPr>
          <w:b/>
          <w:bCs/>
          <w:sz w:val="18"/>
          <w:szCs w:val="18"/>
          <w:u w:val="single"/>
        </w:rPr>
        <w:t>Gift Card Breakage Revenue</w:t>
      </w:r>
    </w:p>
    <w:p w14:paraId="745DE650" w14:textId="77777777" w:rsidR="00720E27" w:rsidRPr="00902A44" w:rsidRDefault="00AD4DA3">
      <w:pPr>
        <w:rPr>
          <w:sz w:val="18"/>
          <w:szCs w:val="18"/>
        </w:rPr>
      </w:pPr>
      <w:r w:rsidRPr="00902A44">
        <w:rPr>
          <w:sz w:val="18"/>
          <w:szCs w:val="18"/>
        </w:rPr>
        <w:t> </w:t>
      </w:r>
    </w:p>
    <w:p w14:paraId="5159735D" w14:textId="77777777" w:rsidR="00720E27" w:rsidRPr="00902A44" w:rsidRDefault="00AD4DA3">
      <w:pPr>
        <w:jc w:val="both"/>
        <w:rPr>
          <w:sz w:val="18"/>
          <w:szCs w:val="18"/>
        </w:rPr>
      </w:pPr>
      <w:r w:rsidRPr="00902A44">
        <w:rPr>
          <w:sz w:val="18"/>
          <w:szCs w:val="18"/>
        </w:rPr>
        <w:t xml:space="preserve">The Company sells gift cards to its customers in its retail stores and through its </w:t>
      </w:r>
      <w:proofErr w:type="gramStart"/>
      <w:r w:rsidRPr="00902A44">
        <w:rPr>
          <w:sz w:val="18"/>
          <w:szCs w:val="18"/>
        </w:rPr>
        <w:t>Corporate</w:t>
      </w:r>
      <w:proofErr w:type="gramEnd"/>
      <w:r w:rsidRPr="00902A44">
        <w:rPr>
          <w:sz w:val="18"/>
          <w:szCs w:val="18"/>
        </w:rPr>
        <w:t xml:space="preserve"> office. The Company’s gift cards do not have an expiration date and are not redeemable for cash except where required by law. Revenue from gift cards is recognized upon redemption in exchange for product and reported within franchisee store revenue and the royalty and marketing fees are paid and shown in the Condensed Consolidated Statements of Income. Until redemption, outstanding customer balances are recorded as a liability. An obligation is recorded at the time of sale of the gift card and it is included in accrued expenses on the Company’s Condensed Consolidated Balance Sheets.</w:t>
      </w:r>
    </w:p>
    <w:p w14:paraId="6FAB8AA1" w14:textId="77777777" w:rsidR="00720E27" w:rsidRPr="00902A44" w:rsidRDefault="00AD4DA3">
      <w:pPr>
        <w:rPr>
          <w:sz w:val="18"/>
          <w:szCs w:val="18"/>
        </w:rPr>
      </w:pPr>
      <w:r w:rsidRPr="00902A44">
        <w:rPr>
          <w:sz w:val="18"/>
          <w:szCs w:val="18"/>
        </w:rPr>
        <w:t> </w:t>
      </w:r>
    </w:p>
    <w:p w14:paraId="22F22625" w14:textId="77777777" w:rsidR="00720E27" w:rsidRPr="00902A44" w:rsidRDefault="00AD4DA3">
      <w:pPr>
        <w:jc w:val="both"/>
        <w:rPr>
          <w:sz w:val="18"/>
          <w:szCs w:val="18"/>
        </w:rPr>
      </w:pPr>
      <w:r w:rsidRPr="00902A44">
        <w:rPr>
          <w:sz w:val="18"/>
          <w:szCs w:val="18"/>
        </w:rPr>
        <w:t>The liability is reduced when the gift cards are redeemed by a franchise. Although there are no expiration dates for our gift cards, based on our analysis of historical gift card redemption patterns, we can reasonably estimate the amount of gift cards for which redemption is remote, which is referred to as “breakage.” The Company recognizes gift card breakage proportional to actual gift card redemptions on a quarterly basis and the corresponding revenue is included in licensing fees and other revenue. Significant judgments and estimates are required in determining the breakage rate and will be reassessed each quarter. During the three months and six months ended May 31, 2026, management reassessed its breakage estimate and recognized an additional $16,877 and $29,223 of income, respectively, based on the likelihood of the redemption of certain gift cards becoming remote.</w:t>
      </w:r>
    </w:p>
    <w:p w14:paraId="3EAE2365" w14:textId="77777777" w:rsidR="00720E27" w:rsidRPr="00902A44" w:rsidRDefault="00AD4DA3">
      <w:pPr>
        <w:rPr>
          <w:sz w:val="18"/>
          <w:szCs w:val="18"/>
        </w:rPr>
      </w:pPr>
      <w:r w:rsidRPr="00902A44">
        <w:rPr>
          <w:sz w:val="18"/>
          <w:szCs w:val="18"/>
        </w:rPr>
        <w:t> </w:t>
      </w:r>
    </w:p>
    <w:p w14:paraId="3990BE3F" w14:textId="77777777" w:rsidR="00720E27" w:rsidRPr="00902A44" w:rsidRDefault="00AD4DA3">
      <w:pPr>
        <w:jc w:val="both"/>
        <w:rPr>
          <w:sz w:val="18"/>
          <w:szCs w:val="18"/>
        </w:rPr>
      </w:pPr>
      <w:r w:rsidRPr="00902A44">
        <w:rPr>
          <w:b/>
          <w:bCs/>
          <w:sz w:val="18"/>
          <w:szCs w:val="18"/>
          <w:u w:val="single"/>
        </w:rPr>
        <w:t>Nontraditional and rebate revenue</w:t>
      </w:r>
    </w:p>
    <w:p w14:paraId="00DF4797" w14:textId="77777777" w:rsidR="00720E27" w:rsidRPr="00902A44" w:rsidRDefault="00AD4DA3">
      <w:pPr>
        <w:rPr>
          <w:sz w:val="18"/>
          <w:szCs w:val="18"/>
        </w:rPr>
      </w:pPr>
      <w:r w:rsidRPr="00902A44">
        <w:rPr>
          <w:sz w:val="18"/>
          <w:szCs w:val="18"/>
        </w:rPr>
        <w:t> </w:t>
      </w:r>
    </w:p>
    <w:p w14:paraId="10CA1106" w14:textId="77777777" w:rsidR="00720E27" w:rsidRPr="00902A44" w:rsidRDefault="00AD4DA3">
      <w:pPr>
        <w:jc w:val="both"/>
        <w:rPr>
          <w:sz w:val="18"/>
          <w:szCs w:val="18"/>
        </w:rPr>
      </w:pPr>
      <w:r w:rsidRPr="00902A44">
        <w:rPr>
          <w:sz w:val="18"/>
          <w:szCs w:val="18"/>
        </w:rPr>
        <w:t>As part of the Company’s franchise agreements, the franchisee purchases products and supplies from designated vendors.  The Company may receive various fees and rebates from the vendors and distributors on product purchases by franchisees.  In addition, the Company may collect various initial fees, and those fees are classified as deferred revenue in the balance sheet and straight lined over the life of the contract. The Company does not possess control of the products prior to their transfer to the franchisee and products are delivered to franchisees directly from the vendor or their distributors. The Company recognizes the rebates as franchisees purchase products and supplies from vendors or distributors and recognizes the initial fees over the contract life and the fees are reported as licensing fees and other income in the Condensed Consolidated Statements of Income.</w:t>
      </w:r>
    </w:p>
    <w:p w14:paraId="32FBCA41" w14:textId="77777777" w:rsidR="00720E27" w:rsidRPr="00902A44" w:rsidRDefault="00AD4DA3">
      <w:pPr>
        <w:rPr>
          <w:sz w:val="18"/>
          <w:szCs w:val="18"/>
        </w:rPr>
      </w:pPr>
      <w:r w:rsidRPr="00902A44">
        <w:rPr>
          <w:sz w:val="18"/>
          <w:szCs w:val="18"/>
        </w:rPr>
        <w:t> </w:t>
      </w:r>
    </w:p>
    <w:p w14:paraId="008AF200" w14:textId="77777777" w:rsidR="00720E27" w:rsidRPr="00902A44" w:rsidRDefault="00AD4DA3">
      <w:pPr>
        <w:rPr>
          <w:sz w:val="18"/>
          <w:szCs w:val="18"/>
        </w:rPr>
      </w:pPr>
      <w:r w:rsidRPr="00902A44">
        <w:rPr>
          <w:b/>
          <w:bCs/>
          <w:sz w:val="18"/>
          <w:szCs w:val="18"/>
          <w:u w:val="single"/>
        </w:rPr>
        <w:t>Marketing Fund</w:t>
      </w:r>
    </w:p>
    <w:p w14:paraId="6D72A5AE" w14:textId="77777777" w:rsidR="00720E27" w:rsidRPr="00902A44" w:rsidRDefault="00AD4DA3">
      <w:pPr>
        <w:rPr>
          <w:sz w:val="18"/>
          <w:szCs w:val="18"/>
        </w:rPr>
      </w:pPr>
      <w:r w:rsidRPr="00902A44">
        <w:rPr>
          <w:sz w:val="18"/>
          <w:szCs w:val="18"/>
        </w:rPr>
        <w:t> </w:t>
      </w:r>
    </w:p>
    <w:p w14:paraId="624AE4D5" w14:textId="77777777" w:rsidR="00720E27" w:rsidRPr="00902A44" w:rsidRDefault="00AD4DA3">
      <w:pPr>
        <w:jc w:val="both"/>
        <w:rPr>
          <w:sz w:val="18"/>
          <w:szCs w:val="18"/>
        </w:rPr>
      </w:pPr>
      <w:r w:rsidRPr="00902A44">
        <w:rPr>
          <w:sz w:val="18"/>
          <w:szCs w:val="18"/>
        </w:rPr>
        <w:t>Franchise agreements require the franchisee to pay continuing marketing fees on a weekly basis, based on a percentage of franchisee sales. Marketing fees are not paid on franchise wholesale sales. The marketing fees are used for internal and external marketing services and expenditures benefiting franchisees system-wide as well as specific franchisees and are considered as a separate and distinct performance obligation. Contributions to the marketing fund are deferred and recognized as revenue as the underlying marketing expenditures are incurred, matching revenue to the marketing services delivered. The Company acts as the principal as it is primarily responsible for the fulfillment and control of the marketing services. As a result, the Company records marketing fees in revenues and related marketing fund expenditures in expenses in the Condensed Consolidated Statement of Income. The balance sheet includes marketing fund cash, which is the restricted cash, accounts receivable and unexpended marketing fund contributions.</w:t>
      </w:r>
    </w:p>
    <w:p w14:paraId="6E399A44" w14:textId="77777777" w:rsidR="00720E27" w:rsidRPr="00902A44" w:rsidRDefault="00AD4DA3">
      <w:pPr>
        <w:rPr>
          <w:sz w:val="18"/>
          <w:szCs w:val="18"/>
        </w:rPr>
      </w:pPr>
      <w:r w:rsidRPr="00902A44">
        <w:rPr>
          <w:sz w:val="18"/>
          <w:szCs w:val="18"/>
        </w:rPr>
        <w:t> </w:t>
      </w:r>
    </w:p>
    <w:p w14:paraId="32E00935" w14:textId="77777777" w:rsidR="00720E27" w:rsidRPr="00902A44" w:rsidRDefault="00AD4DA3">
      <w:pPr>
        <w:jc w:val="center"/>
        <w:rPr>
          <w:sz w:val="18"/>
          <w:szCs w:val="18"/>
        </w:rPr>
      </w:pPr>
      <w:r w:rsidRPr="00902A44">
        <w:rPr>
          <w:sz w:val="18"/>
          <w:szCs w:val="18"/>
        </w:rPr>
        <w:t>14</w:t>
      </w:r>
    </w:p>
    <w:p w14:paraId="57CDFC50"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14555C89" w14:textId="77777777" w:rsidR="00720E27" w:rsidRPr="00902A44" w:rsidRDefault="00AD4DA3">
      <w:pPr>
        <w:rPr>
          <w:sz w:val="18"/>
          <w:szCs w:val="18"/>
        </w:rPr>
      </w:pPr>
      <w:r w:rsidRPr="00902A44">
        <w:rPr>
          <w:sz w:val="18"/>
          <w:szCs w:val="18"/>
        </w:rPr>
        <w:t> </w:t>
      </w:r>
    </w:p>
    <w:p w14:paraId="29CBB496" w14:textId="77777777" w:rsidR="00720E27" w:rsidRPr="00902A44" w:rsidRDefault="00AD4DA3">
      <w:pPr>
        <w:rPr>
          <w:sz w:val="18"/>
          <w:szCs w:val="18"/>
        </w:rPr>
      </w:pPr>
      <w:r w:rsidRPr="00902A44">
        <w:rPr>
          <w:b/>
          <w:bCs/>
          <w:sz w:val="18"/>
          <w:szCs w:val="18"/>
          <w:u w:val="single"/>
        </w:rPr>
        <w:t xml:space="preserve">3. Revenue Recognition (continued) </w:t>
      </w:r>
    </w:p>
    <w:p w14:paraId="06DB968B" w14:textId="77777777" w:rsidR="00720E27" w:rsidRPr="00902A44" w:rsidRDefault="00AD4DA3">
      <w:pPr>
        <w:rPr>
          <w:sz w:val="18"/>
          <w:szCs w:val="18"/>
        </w:rPr>
      </w:pPr>
      <w:r w:rsidRPr="00902A44">
        <w:rPr>
          <w:sz w:val="18"/>
          <w:szCs w:val="18"/>
        </w:rPr>
        <w:t> </w:t>
      </w:r>
    </w:p>
    <w:p w14:paraId="312B00E1" w14:textId="77777777" w:rsidR="00720E27" w:rsidRPr="00902A44" w:rsidRDefault="00AD4DA3">
      <w:pPr>
        <w:jc w:val="both"/>
        <w:rPr>
          <w:sz w:val="18"/>
          <w:szCs w:val="18"/>
        </w:rPr>
      </w:pPr>
      <w:r w:rsidRPr="00902A44">
        <w:rPr>
          <w:b/>
          <w:bCs/>
          <w:sz w:val="18"/>
          <w:szCs w:val="18"/>
          <w:u w:val="single"/>
        </w:rPr>
        <w:t>Disaggregation of Revenue</w:t>
      </w:r>
    </w:p>
    <w:p w14:paraId="59CD7BEC" w14:textId="77777777" w:rsidR="00720E27" w:rsidRPr="00902A44" w:rsidRDefault="00AD4DA3">
      <w:pPr>
        <w:rPr>
          <w:sz w:val="18"/>
          <w:szCs w:val="18"/>
        </w:rPr>
      </w:pPr>
      <w:r w:rsidRPr="00902A44">
        <w:rPr>
          <w:sz w:val="18"/>
          <w:szCs w:val="18"/>
        </w:rPr>
        <w:t> </w:t>
      </w:r>
    </w:p>
    <w:p w14:paraId="3B17F1D0" w14:textId="77777777" w:rsidR="00720E27" w:rsidRPr="00902A44" w:rsidRDefault="00AD4DA3">
      <w:pPr>
        <w:jc w:val="both"/>
        <w:rPr>
          <w:sz w:val="18"/>
          <w:szCs w:val="18"/>
        </w:rPr>
      </w:pPr>
      <w:r w:rsidRPr="00902A44">
        <w:rPr>
          <w:sz w:val="18"/>
          <w:szCs w:val="18"/>
        </w:rPr>
        <w:t>The following table presents disaggregation of revenue from contracts with customers:</w:t>
      </w:r>
    </w:p>
    <w:p w14:paraId="20A493AD" w14:textId="77777777" w:rsidR="00720E27" w:rsidRPr="00902A44" w:rsidRDefault="00AD4DA3">
      <w:pPr>
        <w:rPr>
          <w:sz w:val="18"/>
          <w:szCs w:val="18"/>
        </w:rPr>
      </w:pPr>
      <w:r w:rsidRPr="00902A44">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3856"/>
        <w:gridCol w:w="76"/>
        <w:gridCol w:w="123"/>
        <w:gridCol w:w="1592"/>
        <w:gridCol w:w="76"/>
        <w:gridCol w:w="77"/>
        <w:gridCol w:w="123"/>
        <w:gridCol w:w="1592"/>
        <w:gridCol w:w="77"/>
        <w:gridCol w:w="77"/>
        <w:gridCol w:w="100"/>
        <w:gridCol w:w="1350"/>
        <w:gridCol w:w="77"/>
        <w:gridCol w:w="77"/>
        <w:gridCol w:w="100"/>
        <w:gridCol w:w="1350"/>
        <w:gridCol w:w="77"/>
      </w:tblGrid>
      <w:tr w:rsidR="00720E27" w:rsidRPr="00902A44" w14:paraId="57B2551E" w14:textId="77777777">
        <w:tc>
          <w:tcPr>
            <w:tcW w:w="1800" w:type="pct"/>
            <w:tcMar>
              <w:top w:w="5" w:type="dxa"/>
              <w:left w:w="5" w:type="dxa"/>
              <w:bottom w:w="5" w:type="dxa"/>
              <w:right w:w="5" w:type="dxa"/>
            </w:tcMar>
            <w:vAlign w:val="bottom"/>
            <w:hideMark/>
          </w:tcPr>
          <w:p w14:paraId="64C228E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A792E4"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noWrap/>
            <w:tcMar>
              <w:top w:w="5" w:type="dxa"/>
              <w:left w:w="5" w:type="dxa"/>
              <w:bottom w:w="8" w:type="dxa"/>
              <w:right w:w="5" w:type="dxa"/>
            </w:tcMar>
            <w:vAlign w:val="bottom"/>
            <w:hideMark/>
          </w:tcPr>
          <w:p w14:paraId="42BAE30F" w14:textId="77777777" w:rsidR="00720E27" w:rsidRPr="00902A44" w:rsidRDefault="00AD4DA3">
            <w:pPr>
              <w:jc w:val="center"/>
              <w:rPr>
                <w:color w:val="000000"/>
                <w:sz w:val="18"/>
                <w:szCs w:val="18"/>
              </w:rPr>
            </w:pPr>
            <w:r w:rsidRPr="00902A44">
              <w:rPr>
                <w:color w:val="000000"/>
                <w:sz w:val="18"/>
                <w:szCs w:val="18"/>
              </w:rPr>
              <w:t>For three months ended</w:t>
            </w:r>
          </w:p>
          <w:p w14:paraId="16A59310" w14:textId="77777777" w:rsidR="00720E27" w:rsidRPr="00902A44" w:rsidRDefault="00AD4DA3">
            <w:pPr>
              <w:jc w:val="center"/>
              <w:rPr>
                <w:color w:val="000000"/>
                <w:sz w:val="18"/>
                <w:szCs w:val="18"/>
              </w:rPr>
            </w:pPr>
            <w:r w:rsidRPr="00902A44">
              <w:rPr>
                <w:color w:val="000000"/>
                <w:sz w:val="18"/>
                <w:szCs w:val="18"/>
              </w:rPr>
              <w:t>May 31, 2026</w:t>
            </w:r>
          </w:p>
        </w:tc>
        <w:tc>
          <w:tcPr>
            <w:tcW w:w="50" w:type="pct"/>
            <w:tcBorders>
              <w:bottom w:val="single" w:sz="6" w:space="0" w:color="000000"/>
            </w:tcBorders>
            <w:tcMar>
              <w:top w:w="5" w:type="dxa"/>
              <w:left w:w="5" w:type="dxa"/>
              <w:bottom w:w="22" w:type="dxa"/>
              <w:right w:w="5" w:type="dxa"/>
            </w:tcMar>
            <w:vAlign w:val="bottom"/>
            <w:hideMark/>
          </w:tcPr>
          <w:p w14:paraId="690793C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2BCC6EE"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noWrap/>
            <w:tcMar>
              <w:top w:w="5" w:type="dxa"/>
              <w:left w:w="5" w:type="dxa"/>
              <w:bottom w:w="8" w:type="dxa"/>
              <w:right w:w="5" w:type="dxa"/>
            </w:tcMar>
            <w:vAlign w:val="bottom"/>
            <w:hideMark/>
          </w:tcPr>
          <w:p w14:paraId="7F28748B" w14:textId="77777777" w:rsidR="00720E27" w:rsidRPr="00902A44" w:rsidRDefault="00AD4DA3">
            <w:pPr>
              <w:jc w:val="center"/>
              <w:rPr>
                <w:color w:val="000000"/>
                <w:sz w:val="18"/>
                <w:szCs w:val="18"/>
              </w:rPr>
            </w:pPr>
            <w:r w:rsidRPr="00902A44">
              <w:rPr>
                <w:color w:val="000000"/>
                <w:sz w:val="18"/>
                <w:szCs w:val="18"/>
              </w:rPr>
              <w:t>For three months ended</w:t>
            </w:r>
          </w:p>
          <w:p w14:paraId="4E0C01C4" w14:textId="77777777" w:rsidR="00720E27" w:rsidRPr="00902A44" w:rsidRDefault="00AD4DA3">
            <w:pPr>
              <w:jc w:val="center"/>
              <w:rPr>
                <w:color w:val="000000"/>
                <w:sz w:val="18"/>
                <w:szCs w:val="18"/>
              </w:rPr>
            </w:pPr>
            <w:r w:rsidRPr="00902A44">
              <w:rPr>
                <w:color w:val="000000"/>
                <w:sz w:val="18"/>
                <w:szCs w:val="18"/>
              </w:rPr>
              <w:t>May 31, 2025</w:t>
            </w:r>
          </w:p>
        </w:tc>
        <w:tc>
          <w:tcPr>
            <w:tcW w:w="50" w:type="pct"/>
            <w:tcMar>
              <w:top w:w="5" w:type="dxa"/>
              <w:left w:w="5" w:type="dxa"/>
              <w:bottom w:w="20" w:type="dxa"/>
              <w:right w:w="5" w:type="dxa"/>
            </w:tcMar>
            <w:vAlign w:val="bottom"/>
            <w:hideMark/>
          </w:tcPr>
          <w:p w14:paraId="3DAC8D0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AC0530"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254FD7A2" w14:textId="77777777" w:rsidR="00720E27" w:rsidRPr="00902A44" w:rsidRDefault="00AD4DA3">
            <w:pPr>
              <w:jc w:val="center"/>
              <w:rPr>
                <w:color w:val="000000"/>
                <w:sz w:val="18"/>
                <w:szCs w:val="18"/>
              </w:rPr>
            </w:pPr>
            <w:r w:rsidRPr="00902A44">
              <w:rPr>
                <w:color w:val="000000"/>
                <w:sz w:val="18"/>
                <w:szCs w:val="18"/>
              </w:rPr>
              <w:t>For six months ended</w:t>
            </w:r>
          </w:p>
          <w:p w14:paraId="0310297D" w14:textId="77777777" w:rsidR="00720E27" w:rsidRPr="00902A44" w:rsidRDefault="00AD4DA3">
            <w:pPr>
              <w:jc w:val="center"/>
              <w:rPr>
                <w:color w:val="000000"/>
                <w:sz w:val="18"/>
                <w:szCs w:val="18"/>
              </w:rPr>
            </w:pPr>
            <w:r w:rsidRPr="00902A44">
              <w:rPr>
                <w:color w:val="000000"/>
                <w:sz w:val="18"/>
                <w:szCs w:val="18"/>
              </w:rPr>
              <w:t>May 31, 2026</w:t>
            </w:r>
          </w:p>
        </w:tc>
        <w:tc>
          <w:tcPr>
            <w:tcW w:w="50" w:type="pct"/>
            <w:tcBorders>
              <w:bottom w:val="single" w:sz="6" w:space="0" w:color="000000"/>
            </w:tcBorders>
            <w:tcMar>
              <w:top w:w="5" w:type="dxa"/>
              <w:left w:w="5" w:type="dxa"/>
              <w:bottom w:w="22" w:type="dxa"/>
              <w:right w:w="5" w:type="dxa"/>
            </w:tcMar>
            <w:vAlign w:val="bottom"/>
            <w:hideMark/>
          </w:tcPr>
          <w:p w14:paraId="1E14466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ADD946C"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7193A3C9" w14:textId="77777777" w:rsidR="00720E27" w:rsidRPr="00902A44" w:rsidRDefault="00AD4DA3">
            <w:pPr>
              <w:jc w:val="center"/>
              <w:rPr>
                <w:color w:val="000000"/>
                <w:sz w:val="18"/>
                <w:szCs w:val="18"/>
              </w:rPr>
            </w:pPr>
            <w:r w:rsidRPr="00902A44">
              <w:rPr>
                <w:color w:val="000000"/>
                <w:sz w:val="18"/>
                <w:szCs w:val="18"/>
              </w:rPr>
              <w:t>For six months ended</w:t>
            </w:r>
          </w:p>
          <w:p w14:paraId="47FF4AD5" w14:textId="77777777" w:rsidR="00720E27" w:rsidRPr="00902A44" w:rsidRDefault="00AD4DA3">
            <w:pPr>
              <w:jc w:val="center"/>
              <w:rPr>
                <w:color w:val="000000"/>
                <w:sz w:val="18"/>
                <w:szCs w:val="18"/>
              </w:rPr>
            </w:pPr>
            <w:r w:rsidRPr="00902A44">
              <w:rPr>
                <w:color w:val="000000"/>
                <w:sz w:val="18"/>
                <w:szCs w:val="18"/>
              </w:rPr>
              <w:t>May 31, 2025</w:t>
            </w:r>
          </w:p>
        </w:tc>
        <w:tc>
          <w:tcPr>
            <w:tcW w:w="50" w:type="pct"/>
            <w:tcMar>
              <w:top w:w="5" w:type="dxa"/>
              <w:left w:w="5" w:type="dxa"/>
              <w:bottom w:w="20" w:type="dxa"/>
              <w:right w:w="5" w:type="dxa"/>
            </w:tcMar>
            <w:vAlign w:val="bottom"/>
            <w:hideMark/>
          </w:tcPr>
          <w:p w14:paraId="27E6AE1D" w14:textId="77777777" w:rsidR="00720E27" w:rsidRPr="00902A44" w:rsidRDefault="00AD4DA3">
            <w:pPr>
              <w:rPr>
                <w:color w:val="000000"/>
                <w:sz w:val="18"/>
                <w:szCs w:val="18"/>
              </w:rPr>
            </w:pPr>
            <w:r w:rsidRPr="00902A44">
              <w:rPr>
                <w:color w:val="000000"/>
                <w:sz w:val="18"/>
                <w:szCs w:val="18"/>
              </w:rPr>
              <w:t> </w:t>
            </w:r>
          </w:p>
        </w:tc>
      </w:tr>
      <w:tr w:rsidR="00720E27" w:rsidRPr="00902A44" w14:paraId="13829B14" w14:textId="77777777">
        <w:tc>
          <w:tcPr>
            <w:tcW w:w="1800" w:type="pct"/>
            <w:tcMar>
              <w:top w:w="5" w:type="dxa"/>
              <w:left w:w="5" w:type="dxa"/>
              <w:bottom w:w="5" w:type="dxa"/>
              <w:right w:w="5" w:type="dxa"/>
            </w:tcMar>
            <w:vAlign w:val="bottom"/>
            <w:hideMark/>
          </w:tcPr>
          <w:p w14:paraId="6F783D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2E7125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5B7C15E"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581EF5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4C6CAC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5EBBD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258143F"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80D8E2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B12484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76B9FC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6DDD39D"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270BEF9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FF397F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F19172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09AE147"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60C1490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21B11B1" w14:textId="77777777" w:rsidR="00720E27" w:rsidRPr="00902A44" w:rsidRDefault="00AD4DA3">
            <w:pPr>
              <w:rPr>
                <w:color w:val="000000"/>
                <w:sz w:val="18"/>
                <w:szCs w:val="18"/>
              </w:rPr>
            </w:pPr>
            <w:r w:rsidRPr="00902A44">
              <w:rPr>
                <w:color w:val="000000"/>
                <w:sz w:val="18"/>
                <w:szCs w:val="18"/>
              </w:rPr>
              <w:t> </w:t>
            </w:r>
          </w:p>
        </w:tc>
      </w:tr>
      <w:tr w:rsidR="00720E27" w:rsidRPr="00902A44" w14:paraId="3BE620A5" w14:textId="77777777">
        <w:tc>
          <w:tcPr>
            <w:tcW w:w="1800" w:type="pct"/>
            <w:tcMar>
              <w:top w:w="5" w:type="dxa"/>
              <w:left w:w="5" w:type="dxa"/>
              <w:bottom w:w="5" w:type="dxa"/>
              <w:right w:w="5" w:type="dxa"/>
            </w:tcMar>
            <w:vAlign w:val="bottom"/>
            <w:hideMark/>
          </w:tcPr>
          <w:p w14:paraId="148417C6" w14:textId="77777777" w:rsidR="00720E27" w:rsidRPr="00902A44" w:rsidRDefault="00AD4DA3">
            <w:pPr>
              <w:rPr>
                <w:color w:val="000000"/>
                <w:sz w:val="18"/>
                <w:szCs w:val="18"/>
              </w:rPr>
            </w:pPr>
            <w:r w:rsidRPr="00902A44">
              <w:rPr>
                <w:color w:val="000000"/>
                <w:sz w:val="18"/>
                <w:szCs w:val="18"/>
              </w:rPr>
              <w:t>Revenue recognized at a point in time</w:t>
            </w:r>
          </w:p>
        </w:tc>
        <w:tc>
          <w:tcPr>
            <w:tcW w:w="50" w:type="pct"/>
            <w:tcMar>
              <w:top w:w="5" w:type="dxa"/>
              <w:left w:w="5" w:type="dxa"/>
              <w:bottom w:w="5" w:type="dxa"/>
              <w:right w:w="5" w:type="dxa"/>
            </w:tcMar>
            <w:vAlign w:val="bottom"/>
            <w:hideMark/>
          </w:tcPr>
          <w:p w14:paraId="2A90C1A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62CCE9"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7F5BCFE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044834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F6DF07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7AF211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349503A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3BA4C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D23149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5D9FD69"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6DB781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C9AE71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DA13EC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DF2C3DE"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2550F87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E5988E9" w14:textId="77777777" w:rsidR="00720E27" w:rsidRPr="00902A44" w:rsidRDefault="00AD4DA3">
            <w:pPr>
              <w:rPr>
                <w:color w:val="000000"/>
                <w:sz w:val="18"/>
                <w:szCs w:val="18"/>
              </w:rPr>
            </w:pPr>
            <w:r w:rsidRPr="00902A44">
              <w:rPr>
                <w:color w:val="000000"/>
                <w:sz w:val="18"/>
                <w:szCs w:val="18"/>
              </w:rPr>
              <w:t> </w:t>
            </w:r>
          </w:p>
        </w:tc>
      </w:tr>
      <w:tr w:rsidR="00720E27" w:rsidRPr="00902A44" w14:paraId="41F8AE4E" w14:textId="77777777">
        <w:tc>
          <w:tcPr>
            <w:tcW w:w="1800" w:type="pct"/>
            <w:tcMar>
              <w:top w:w="5" w:type="dxa"/>
              <w:left w:w="5" w:type="dxa"/>
              <w:bottom w:w="5" w:type="dxa"/>
              <w:right w:w="5" w:type="dxa"/>
            </w:tcMar>
            <w:vAlign w:val="bottom"/>
            <w:hideMark/>
          </w:tcPr>
          <w:p w14:paraId="067F3728" w14:textId="77777777" w:rsidR="00720E27" w:rsidRPr="00902A44" w:rsidRDefault="00AD4DA3">
            <w:pPr>
              <w:ind w:left="180"/>
              <w:rPr>
                <w:color w:val="000000"/>
                <w:sz w:val="18"/>
                <w:szCs w:val="18"/>
              </w:rPr>
            </w:pPr>
            <w:r w:rsidRPr="00902A44">
              <w:rPr>
                <w:color w:val="000000"/>
                <w:sz w:val="18"/>
                <w:szCs w:val="18"/>
              </w:rPr>
              <w:t>Sign Shop revenue</w:t>
            </w:r>
          </w:p>
        </w:tc>
        <w:tc>
          <w:tcPr>
            <w:tcW w:w="50" w:type="pct"/>
            <w:tcMar>
              <w:top w:w="5" w:type="dxa"/>
              <w:left w:w="5" w:type="dxa"/>
              <w:bottom w:w="5" w:type="dxa"/>
              <w:right w:w="5" w:type="dxa"/>
            </w:tcMar>
            <w:vAlign w:val="bottom"/>
            <w:hideMark/>
          </w:tcPr>
          <w:p w14:paraId="5973AB8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8779FC"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795F97A1" w14:textId="77777777" w:rsidR="00720E27" w:rsidRPr="00902A44" w:rsidRDefault="00AD4DA3">
            <w:pPr>
              <w:jc w:val="right"/>
              <w:rPr>
                <w:color w:val="000000"/>
                <w:sz w:val="18"/>
                <w:szCs w:val="18"/>
              </w:rPr>
            </w:pPr>
            <w:r w:rsidRPr="00902A44">
              <w:rPr>
                <w:color w:val="000000"/>
                <w:sz w:val="18"/>
                <w:szCs w:val="18"/>
              </w:rPr>
              <w:t>192</w:t>
            </w:r>
          </w:p>
        </w:tc>
        <w:tc>
          <w:tcPr>
            <w:tcW w:w="50" w:type="pct"/>
            <w:noWrap/>
            <w:tcMar>
              <w:top w:w="5" w:type="dxa"/>
              <w:left w:w="5" w:type="dxa"/>
              <w:bottom w:w="5" w:type="dxa"/>
              <w:right w:w="5" w:type="dxa"/>
            </w:tcMar>
            <w:vAlign w:val="bottom"/>
            <w:hideMark/>
          </w:tcPr>
          <w:p w14:paraId="6348E89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0F87F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1DF5DBB"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411B8A80" w14:textId="77777777" w:rsidR="00720E27" w:rsidRPr="00902A44" w:rsidRDefault="00AD4DA3">
            <w:pPr>
              <w:jc w:val="right"/>
              <w:rPr>
                <w:color w:val="000000"/>
                <w:sz w:val="18"/>
                <w:szCs w:val="18"/>
              </w:rPr>
            </w:pPr>
            <w:r w:rsidRPr="00902A44">
              <w:rPr>
                <w:color w:val="000000"/>
                <w:sz w:val="18"/>
                <w:szCs w:val="18"/>
              </w:rPr>
              <w:t>8,033</w:t>
            </w:r>
          </w:p>
        </w:tc>
        <w:tc>
          <w:tcPr>
            <w:tcW w:w="50" w:type="pct"/>
            <w:noWrap/>
            <w:tcMar>
              <w:top w:w="5" w:type="dxa"/>
              <w:left w:w="5" w:type="dxa"/>
              <w:bottom w:w="5" w:type="dxa"/>
              <w:right w:w="5" w:type="dxa"/>
            </w:tcMar>
            <w:vAlign w:val="bottom"/>
            <w:hideMark/>
          </w:tcPr>
          <w:p w14:paraId="589D39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2C1228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655A58C"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7EBCE145" w14:textId="77777777" w:rsidR="00720E27" w:rsidRPr="00902A44" w:rsidRDefault="00AD4DA3">
            <w:pPr>
              <w:jc w:val="right"/>
              <w:rPr>
                <w:color w:val="000000"/>
                <w:sz w:val="18"/>
                <w:szCs w:val="18"/>
              </w:rPr>
            </w:pPr>
            <w:r w:rsidRPr="00902A44">
              <w:rPr>
                <w:color w:val="000000"/>
                <w:sz w:val="18"/>
                <w:szCs w:val="18"/>
              </w:rPr>
              <w:t>433</w:t>
            </w:r>
          </w:p>
        </w:tc>
        <w:tc>
          <w:tcPr>
            <w:tcW w:w="50" w:type="pct"/>
            <w:noWrap/>
            <w:tcMar>
              <w:top w:w="5" w:type="dxa"/>
              <w:left w:w="5" w:type="dxa"/>
              <w:bottom w:w="5" w:type="dxa"/>
              <w:right w:w="5" w:type="dxa"/>
            </w:tcMar>
            <w:vAlign w:val="bottom"/>
            <w:hideMark/>
          </w:tcPr>
          <w:p w14:paraId="2F1B061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AC6255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E92FA74" w14:textId="77777777" w:rsidR="00720E27" w:rsidRPr="00902A44" w:rsidRDefault="00AD4DA3">
            <w:pPr>
              <w:rPr>
                <w:color w:val="000000"/>
                <w:sz w:val="18"/>
                <w:szCs w:val="18"/>
              </w:rPr>
            </w:pPr>
            <w:r w:rsidRPr="00902A44">
              <w:rPr>
                <w:color w:val="000000"/>
                <w:sz w:val="18"/>
                <w:szCs w:val="18"/>
              </w:rPr>
              <w:t>$</w:t>
            </w:r>
          </w:p>
        </w:tc>
        <w:tc>
          <w:tcPr>
            <w:tcW w:w="650" w:type="pct"/>
            <w:tcMar>
              <w:top w:w="5" w:type="dxa"/>
              <w:left w:w="5" w:type="dxa"/>
              <w:bottom w:w="5" w:type="dxa"/>
              <w:right w:w="5" w:type="dxa"/>
            </w:tcMar>
            <w:vAlign w:val="bottom"/>
            <w:hideMark/>
          </w:tcPr>
          <w:p w14:paraId="479F2668" w14:textId="77777777" w:rsidR="00720E27" w:rsidRPr="00902A44" w:rsidRDefault="00AD4DA3">
            <w:pPr>
              <w:jc w:val="right"/>
              <w:rPr>
                <w:color w:val="000000"/>
                <w:sz w:val="18"/>
                <w:szCs w:val="18"/>
              </w:rPr>
            </w:pPr>
            <w:r w:rsidRPr="00902A44">
              <w:rPr>
                <w:color w:val="000000"/>
                <w:sz w:val="18"/>
                <w:szCs w:val="18"/>
              </w:rPr>
              <w:t>8,033</w:t>
            </w:r>
          </w:p>
        </w:tc>
        <w:tc>
          <w:tcPr>
            <w:tcW w:w="50" w:type="pct"/>
            <w:noWrap/>
            <w:tcMar>
              <w:top w:w="5" w:type="dxa"/>
              <w:left w:w="5" w:type="dxa"/>
              <w:bottom w:w="5" w:type="dxa"/>
              <w:right w:w="5" w:type="dxa"/>
            </w:tcMar>
            <w:vAlign w:val="bottom"/>
            <w:hideMark/>
          </w:tcPr>
          <w:p w14:paraId="3F913DB2" w14:textId="77777777" w:rsidR="00720E27" w:rsidRPr="00902A44" w:rsidRDefault="00AD4DA3">
            <w:pPr>
              <w:rPr>
                <w:color w:val="000000"/>
                <w:sz w:val="18"/>
                <w:szCs w:val="18"/>
              </w:rPr>
            </w:pPr>
            <w:r w:rsidRPr="00902A44">
              <w:rPr>
                <w:color w:val="000000"/>
                <w:sz w:val="18"/>
                <w:szCs w:val="18"/>
              </w:rPr>
              <w:t> </w:t>
            </w:r>
          </w:p>
        </w:tc>
      </w:tr>
      <w:tr w:rsidR="00720E27" w:rsidRPr="00902A44" w14:paraId="4417B0B7" w14:textId="77777777">
        <w:tc>
          <w:tcPr>
            <w:tcW w:w="1800" w:type="pct"/>
            <w:tcMar>
              <w:top w:w="5" w:type="dxa"/>
              <w:left w:w="5" w:type="dxa"/>
              <w:bottom w:w="5" w:type="dxa"/>
              <w:right w:w="5" w:type="dxa"/>
            </w:tcMar>
            <w:vAlign w:val="bottom"/>
            <w:hideMark/>
          </w:tcPr>
          <w:p w14:paraId="7C43BB9A" w14:textId="77777777" w:rsidR="00720E27" w:rsidRPr="00902A44" w:rsidRDefault="00AD4DA3">
            <w:pPr>
              <w:ind w:left="180"/>
              <w:rPr>
                <w:color w:val="000000"/>
                <w:sz w:val="18"/>
                <w:szCs w:val="18"/>
              </w:rPr>
            </w:pPr>
            <w:r w:rsidRPr="00902A44">
              <w:rPr>
                <w:color w:val="000000"/>
                <w:sz w:val="18"/>
                <w:szCs w:val="18"/>
              </w:rPr>
              <w:t>Settlement revenue</w:t>
            </w:r>
          </w:p>
        </w:tc>
        <w:tc>
          <w:tcPr>
            <w:tcW w:w="50" w:type="pct"/>
            <w:tcMar>
              <w:top w:w="5" w:type="dxa"/>
              <w:left w:w="5" w:type="dxa"/>
              <w:bottom w:w="20" w:type="dxa"/>
              <w:right w:w="5" w:type="dxa"/>
            </w:tcMar>
            <w:vAlign w:val="bottom"/>
            <w:hideMark/>
          </w:tcPr>
          <w:p w14:paraId="4D80F7E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7B36DF3"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698DE7FB" w14:textId="77777777" w:rsidR="00720E27" w:rsidRPr="00902A44" w:rsidRDefault="00AD4DA3">
            <w:pPr>
              <w:jc w:val="right"/>
              <w:rPr>
                <w:color w:val="000000"/>
                <w:sz w:val="18"/>
                <w:szCs w:val="18"/>
              </w:rPr>
            </w:pPr>
            <w:r w:rsidRPr="00902A44">
              <w:rPr>
                <w:color w:val="000000"/>
                <w:sz w:val="18"/>
                <w:szCs w:val="18"/>
              </w:rPr>
              <w:t>-</w:t>
            </w:r>
          </w:p>
        </w:tc>
        <w:tc>
          <w:tcPr>
            <w:tcW w:w="50" w:type="pct"/>
            <w:tcBorders>
              <w:bottom w:val="single" w:sz="6" w:space="0" w:color="000000"/>
            </w:tcBorders>
            <w:noWrap/>
            <w:tcMar>
              <w:top w:w="5" w:type="dxa"/>
              <w:left w:w="5" w:type="dxa"/>
              <w:bottom w:w="22" w:type="dxa"/>
              <w:right w:w="5" w:type="dxa"/>
            </w:tcMar>
            <w:vAlign w:val="bottom"/>
            <w:hideMark/>
          </w:tcPr>
          <w:p w14:paraId="040966D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77BA499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0A56A96"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24F6E2C5" w14:textId="77777777" w:rsidR="00720E27" w:rsidRPr="00902A44" w:rsidRDefault="00AD4DA3">
            <w:pPr>
              <w:jc w:val="right"/>
              <w:rPr>
                <w:color w:val="000000"/>
                <w:sz w:val="18"/>
                <w:szCs w:val="18"/>
              </w:rPr>
            </w:pPr>
            <w:r w:rsidRPr="00902A44">
              <w:rPr>
                <w:color w:val="000000"/>
                <w:sz w:val="18"/>
                <w:szCs w:val="18"/>
              </w:rPr>
              <w:t>7,625</w:t>
            </w:r>
          </w:p>
        </w:tc>
        <w:tc>
          <w:tcPr>
            <w:tcW w:w="50" w:type="pct"/>
            <w:noWrap/>
            <w:tcMar>
              <w:top w:w="5" w:type="dxa"/>
              <w:left w:w="5" w:type="dxa"/>
              <w:bottom w:w="20" w:type="dxa"/>
              <w:right w:w="5" w:type="dxa"/>
            </w:tcMar>
            <w:vAlign w:val="bottom"/>
            <w:hideMark/>
          </w:tcPr>
          <w:p w14:paraId="2E66771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2BF3407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DFCD4EC"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57812458" w14:textId="77777777" w:rsidR="00720E27" w:rsidRPr="00902A44" w:rsidRDefault="00AD4DA3">
            <w:pPr>
              <w:jc w:val="right"/>
              <w:rPr>
                <w:color w:val="000000"/>
                <w:sz w:val="18"/>
                <w:szCs w:val="18"/>
              </w:rPr>
            </w:pPr>
            <w:r w:rsidRPr="00902A44">
              <w:rPr>
                <w:color w:val="000000"/>
                <w:sz w:val="18"/>
                <w:szCs w:val="18"/>
              </w:rPr>
              <w:t>700</w:t>
            </w:r>
          </w:p>
        </w:tc>
        <w:tc>
          <w:tcPr>
            <w:tcW w:w="50" w:type="pct"/>
            <w:tcBorders>
              <w:bottom w:val="single" w:sz="6" w:space="0" w:color="000000"/>
            </w:tcBorders>
            <w:noWrap/>
            <w:tcMar>
              <w:top w:w="5" w:type="dxa"/>
              <w:left w:w="5" w:type="dxa"/>
              <w:bottom w:w="22" w:type="dxa"/>
              <w:right w:w="5" w:type="dxa"/>
            </w:tcMar>
            <w:vAlign w:val="bottom"/>
            <w:hideMark/>
          </w:tcPr>
          <w:p w14:paraId="105C302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3BB0A03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1FE1E9E"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0CE94A53" w14:textId="77777777" w:rsidR="00720E27" w:rsidRPr="00902A44" w:rsidRDefault="00AD4DA3">
            <w:pPr>
              <w:jc w:val="right"/>
              <w:rPr>
                <w:color w:val="000000"/>
                <w:sz w:val="18"/>
                <w:szCs w:val="18"/>
              </w:rPr>
            </w:pPr>
            <w:r w:rsidRPr="00902A44">
              <w:rPr>
                <w:color w:val="000000"/>
                <w:sz w:val="18"/>
                <w:szCs w:val="18"/>
              </w:rPr>
              <w:t>12,500</w:t>
            </w:r>
          </w:p>
        </w:tc>
        <w:tc>
          <w:tcPr>
            <w:tcW w:w="50" w:type="pct"/>
            <w:noWrap/>
            <w:tcMar>
              <w:top w:w="5" w:type="dxa"/>
              <w:left w:w="5" w:type="dxa"/>
              <w:bottom w:w="20" w:type="dxa"/>
              <w:right w:w="5" w:type="dxa"/>
            </w:tcMar>
            <w:vAlign w:val="bottom"/>
            <w:hideMark/>
          </w:tcPr>
          <w:p w14:paraId="6CD50B19" w14:textId="77777777" w:rsidR="00720E27" w:rsidRPr="00902A44" w:rsidRDefault="00AD4DA3">
            <w:pPr>
              <w:rPr>
                <w:color w:val="000000"/>
                <w:sz w:val="18"/>
                <w:szCs w:val="18"/>
              </w:rPr>
            </w:pPr>
            <w:r w:rsidRPr="00902A44">
              <w:rPr>
                <w:color w:val="000000"/>
                <w:sz w:val="18"/>
                <w:szCs w:val="18"/>
              </w:rPr>
              <w:t> </w:t>
            </w:r>
          </w:p>
        </w:tc>
      </w:tr>
      <w:tr w:rsidR="00720E27" w:rsidRPr="00902A44" w14:paraId="59714689" w14:textId="77777777">
        <w:tc>
          <w:tcPr>
            <w:tcW w:w="1800" w:type="pct"/>
            <w:tcMar>
              <w:top w:w="5" w:type="dxa"/>
              <w:left w:w="5" w:type="dxa"/>
              <w:bottom w:w="5" w:type="dxa"/>
              <w:right w:w="5" w:type="dxa"/>
            </w:tcMar>
            <w:vAlign w:val="bottom"/>
            <w:hideMark/>
          </w:tcPr>
          <w:p w14:paraId="5BE323BC" w14:textId="77777777" w:rsidR="00720E27" w:rsidRPr="00902A44" w:rsidRDefault="00AD4DA3">
            <w:pPr>
              <w:ind w:left="360"/>
              <w:rPr>
                <w:color w:val="000000"/>
                <w:sz w:val="18"/>
                <w:szCs w:val="18"/>
              </w:rPr>
            </w:pPr>
            <w:r w:rsidRPr="00902A44">
              <w:rPr>
                <w:color w:val="000000"/>
                <w:sz w:val="18"/>
                <w:szCs w:val="18"/>
              </w:rPr>
              <w:t>Total revenue at a point in time</w:t>
            </w:r>
          </w:p>
        </w:tc>
        <w:tc>
          <w:tcPr>
            <w:tcW w:w="50" w:type="pct"/>
            <w:tcMar>
              <w:top w:w="5" w:type="dxa"/>
              <w:left w:w="5" w:type="dxa"/>
              <w:bottom w:w="20" w:type="dxa"/>
              <w:right w:w="5" w:type="dxa"/>
            </w:tcMar>
            <w:vAlign w:val="bottom"/>
            <w:hideMark/>
          </w:tcPr>
          <w:p w14:paraId="33DED98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74C2860"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0FB5A8EB" w14:textId="77777777" w:rsidR="00720E27" w:rsidRPr="00902A44" w:rsidRDefault="00AD4DA3">
            <w:pPr>
              <w:jc w:val="right"/>
              <w:rPr>
                <w:color w:val="000000"/>
                <w:sz w:val="18"/>
                <w:szCs w:val="18"/>
              </w:rPr>
            </w:pPr>
            <w:r w:rsidRPr="00902A44">
              <w:rPr>
                <w:color w:val="000000"/>
                <w:sz w:val="18"/>
                <w:szCs w:val="18"/>
              </w:rPr>
              <w:t>192</w:t>
            </w:r>
          </w:p>
        </w:tc>
        <w:tc>
          <w:tcPr>
            <w:tcW w:w="50" w:type="pct"/>
            <w:tcBorders>
              <w:bottom w:val="single" w:sz="6" w:space="0" w:color="000000"/>
            </w:tcBorders>
            <w:noWrap/>
            <w:tcMar>
              <w:top w:w="5" w:type="dxa"/>
              <w:left w:w="5" w:type="dxa"/>
              <w:bottom w:w="22" w:type="dxa"/>
              <w:right w:w="5" w:type="dxa"/>
            </w:tcMar>
            <w:vAlign w:val="bottom"/>
            <w:hideMark/>
          </w:tcPr>
          <w:p w14:paraId="471E022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6544A61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5A5CFF3"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15276B35" w14:textId="77777777" w:rsidR="00720E27" w:rsidRPr="00902A44" w:rsidRDefault="00AD4DA3">
            <w:pPr>
              <w:jc w:val="right"/>
              <w:rPr>
                <w:color w:val="000000"/>
                <w:sz w:val="18"/>
                <w:szCs w:val="18"/>
              </w:rPr>
            </w:pPr>
            <w:r w:rsidRPr="00902A44">
              <w:rPr>
                <w:color w:val="000000"/>
                <w:sz w:val="18"/>
                <w:szCs w:val="18"/>
              </w:rPr>
              <w:t>15,658</w:t>
            </w:r>
          </w:p>
        </w:tc>
        <w:tc>
          <w:tcPr>
            <w:tcW w:w="50" w:type="pct"/>
            <w:noWrap/>
            <w:tcMar>
              <w:top w:w="5" w:type="dxa"/>
              <w:left w:w="5" w:type="dxa"/>
              <w:bottom w:w="20" w:type="dxa"/>
              <w:right w:w="5" w:type="dxa"/>
            </w:tcMar>
            <w:vAlign w:val="bottom"/>
            <w:hideMark/>
          </w:tcPr>
          <w:p w14:paraId="2448802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0C6874D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E562EF3"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6B53DC84" w14:textId="77777777" w:rsidR="00720E27" w:rsidRPr="00902A44" w:rsidRDefault="00AD4DA3">
            <w:pPr>
              <w:jc w:val="right"/>
              <w:rPr>
                <w:color w:val="000000"/>
                <w:sz w:val="18"/>
                <w:szCs w:val="18"/>
              </w:rPr>
            </w:pPr>
            <w:r w:rsidRPr="00902A44">
              <w:rPr>
                <w:color w:val="000000"/>
                <w:sz w:val="18"/>
                <w:szCs w:val="18"/>
              </w:rPr>
              <w:t>1,133</w:t>
            </w:r>
          </w:p>
        </w:tc>
        <w:tc>
          <w:tcPr>
            <w:tcW w:w="50" w:type="pct"/>
            <w:tcBorders>
              <w:bottom w:val="single" w:sz="6" w:space="0" w:color="000000"/>
            </w:tcBorders>
            <w:noWrap/>
            <w:tcMar>
              <w:top w:w="5" w:type="dxa"/>
              <w:left w:w="5" w:type="dxa"/>
              <w:bottom w:w="22" w:type="dxa"/>
              <w:right w:w="5" w:type="dxa"/>
            </w:tcMar>
            <w:vAlign w:val="bottom"/>
            <w:hideMark/>
          </w:tcPr>
          <w:p w14:paraId="0B3FB5A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2628B1B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235ADF8"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605FAE53" w14:textId="77777777" w:rsidR="00720E27" w:rsidRPr="00902A44" w:rsidRDefault="00AD4DA3">
            <w:pPr>
              <w:jc w:val="right"/>
              <w:rPr>
                <w:color w:val="000000"/>
                <w:sz w:val="18"/>
                <w:szCs w:val="18"/>
              </w:rPr>
            </w:pPr>
            <w:r w:rsidRPr="00902A44">
              <w:rPr>
                <w:color w:val="000000"/>
                <w:sz w:val="18"/>
                <w:szCs w:val="18"/>
              </w:rPr>
              <w:t>20,533</w:t>
            </w:r>
          </w:p>
        </w:tc>
        <w:tc>
          <w:tcPr>
            <w:tcW w:w="50" w:type="pct"/>
            <w:noWrap/>
            <w:tcMar>
              <w:top w:w="5" w:type="dxa"/>
              <w:left w:w="5" w:type="dxa"/>
              <w:bottom w:w="20" w:type="dxa"/>
              <w:right w:w="5" w:type="dxa"/>
            </w:tcMar>
            <w:vAlign w:val="bottom"/>
            <w:hideMark/>
          </w:tcPr>
          <w:p w14:paraId="51AF9EF0" w14:textId="77777777" w:rsidR="00720E27" w:rsidRPr="00902A44" w:rsidRDefault="00AD4DA3">
            <w:pPr>
              <w:rPr>
                <w:color w:val="000000"/>
                <w:sz w:val="18"/>
                <w:szCs w:val="18"/>
              </w:rPr>
            </w:pPr>
            <w:r w:rsidRPr="00902A44">
              <w:rPr>
                <w:color w:val="000000"/>
                <w:sz w:val="18"/>
                <w:szCs w:val="18"/>
              </w:rPr>
              <w:t> </w:t>
            </w:r>
          </w:p>
        </w:tc>
      </w:tr>
      <w:tr w:rsidR="00720E27" w:rsidRPr="00902A44" w14:paraId="437E4214" w14:textId="77777777">
        <w:tc>
          <w:tcPr>
            <w:tcW w:w="1800" w:type="pct"/>
            <w:tcMar>
              <w:top w:w="5" w:type="dxa"/>
              <w:left w:w="5" w:type="dxa"/>
              <w:bottom w:w="5" w:type="dxa"/>
              <w:right w:w="5" w:type="dxa"/>
            </w:tcMar>
            <w:vAlign w:val="bottom"/>
            <w:hideMark/>
          </w:tcPr>
          <w:p w14:paraId="69ABDE71" w14:textId="77777777" w:rsidR="00720E27" w:rsidRPr="00902A44" w:rsidRDefault="00AD4DA3">
            <w:pPr>
              <w:rPr>
                <w:color w:val="000000"/>
                <w:sz w:val="18"/>
                <w:szCs w:val="18"/>
              </w:rPr>
            </w:pPr>
            <w:r w:rsidRPr="00902A44">
              <w:rPr>
                <w:color w:val="000000"/>
                <w:sz w:val="18"/>
                <w:szCs w:val="18"/>
              </w:rPr>
              <w:t>Revenue recognized over time</w:t>
            </w:r>
          </w:p>
        </w:tc>
        <w:tc>
          <w:tcPr>
            <w:tcW w:w="50" w:type="pct"/>
            <w:tcMar>
              <w:top w:w="5" w:type="dxa"/>
              <w:left w:w="5" w:type="dxa"/>
              <w:bottom w:w="5" w:type="dxa"/>
              <w:right w:w="5" w:type="dxa"/>
            </w:tcMar>
            <w:vAlign w:val="bottom"/>
            <w:hideMark/>
          </w:tcPr>
          <w:p w14:paraId="01818BB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DAA0B5"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B5431C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8072F9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6B9441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C76F655"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5AD5070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97A68F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1976A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3EA34AB"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7AF366F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6C1689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4D673D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227237F"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4289ACE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6BB1E18" w14:textId="77777777" w:rsidR="00720E27" w:rsidRPr="00902A44" w:rsidRDefault="00AD4DA3">
            <w:pPr>
              <w:rPr>
                <w:color w:val="000000"/>
                <w:sz w:val="18"/>
                <w:szCs w:val="18"/>
              </w:rPr>
            </w:pPr>
            <w:r w:rsidRPr="00902A44">
              <w:rPr>
                <w:color w:val="000000"/>
                <w:sz w:val="18"/>
                <w:szCs w:val="18"/>
              </w:rPr>
              <w:t> </w:t>
            </w:r>
          </w:p>
        </w:tc>
      </w:tr>
      <w:tr w:rsidR="00720E27" w:rsidRPr="00902A44" w14:paraId="78D09E2F" w14:textId="77777777">
        <w:tc>
          <w:tcPr>
            <w:tcW w:w="1800" w:type="pct"/>
            <w:tcMar>
              <w:top w:w="5" w:type="dxa"/>
              <w:left w:w="5" w:type="dxa"/>
              <w:bottom w:w="5" w:type="dxa"/>
              <w:right w:w="5" w:type="dxa"/>
            </w:tcMar>
            <w:vAlign w:val="bottom"/>
            <w:hideMark/>
          </w:tcPr>
          <w:p w14:paraId="5DB9DE6B" w14:textId="77777777" w:rsidR="00720E27" w:rsidRPr="00902A44" w:rsidRDefault="00AD4DA3">
            <w:pPr>
              <w:ind w:left="180"/>
              <w:rPr>
                <w:color w:val="000000"/>
                <w:sz w:val="18"/>
                <w:szCs w:val="18"/>
              </w:rPr>
            </w:pPr>
            <w:r w:rsidRPr="00902A44">
              <w:rPr>
                <w:color w:val="000000"/>
                <w:sz w:val="18"/>
                <w:szCs w:val="18"/>
              </w:rPr>
              <w:t>Royalty revenue</w:t>
            </w:r>
          </w:p>
        </w:tc>
        <w:tc>
          <w:tcPr>
            <w:tcW w:w="50" w:type="pct"/>
            <w:tcMar>
              <w:top w:w="5" w:type="dxa"/>
              <w:left w:w="5" w:type="dxa"/>
              <w:bottom w:w="5" w:type="dxa"/>
              <w:right w:w="5" w:type="dxa"/>
            </w:tcMar>
            <w:vAlign w:val="bottom"/>
            <w:hideMark/>
          </w:tcPr>
          <w:p w14:paraId="3E9690F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143B190"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CFFC1C0" w14:textId="77777777" w:rsidR="00720E27" w:rsidRPr="00902A44" w:rsidRDefault="00AD4DA3">
            <w:pPr>
              <w:jc w:val="right"/>
              <w:rPr>
                <w:color w:val="000000"/>
                <w:sz w:val="18"/>
                <w:szCs w:val="18"/>
              </w:rPr>
            </w:pPr>
            <w:r w:rsidRPr="00902A44">
              <w:rPr>
                <w:color w:val="000000"/>
                <w:sz w:val="18"/>
                <w:szCs w:val="18"/>
              </w:rPr>
              <w:t>520,020</w:t>
            </w:r>
          </w:p>
        </w:tc>
        <w:tc>
          <w:tcPr>
            <w:tcW w:w="50" w:type="pct"/>
            <w:noWrap/>
            <w:tcMar>
              <w:top w:w="5" w:type="dxa"/>
              <w:left w:w="5" w:type="dxa"/>
              <w:bottom w:w="5" w:type="dxa"/>
              <w:right w:w="5" w:type="dxa"/>
            </w:tcMar>
            <w:vAlign w:val="bottom"/>
            <w:hideMark/>
          </w:tcPr>
          <w:p w14:paraId="4AB88D7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517AFE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C2ED35"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912D303" w14:textId="77777777" w:rsidR="00720E27" w:rsidRPr="00902A44" w:rsidRDefault="00AD4DA3">
            <w:pPr>
              <w:jc w:val="right"/>
              <w:rPr>
                <w:color w:val="000000"/>
                <w:sz w:val="18"/>
                <w:szCs w:val="18"/>
              </w:rPr>
            </w:pPr>
            <w:r w:rsidRPr="00902A44">
              <w:rPr>
                <w:color w:val="000000"/>
                <w:sz w:val="18"/>
                <w:szCs w:val="18"/>
              </w:rPr>
              <w:t>511,879</w:t>
            </w:r>
          </w:p>
        </w:tc>
        <w:tc>
          <w:tcPr>
            <w:tcW w:w="50" w:type="pct"/>
            <w:noWrap/>
            <w:tcMar>
              <w:top w:w="5" w:type="dxa"/>
              <w:left w:w="5" w:type="dxa"/>
              <w:bottom w:w="5" w:type="dxa"/>
              <w:right w:w="5" w:type="dxa"/>
            </w:tcMar>
            <w:vAlign w:val="bottom"/>
            <w:hideMark/>
          </w:tcPr>
          <w:p w14:paraId="3235DBE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7410CA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8F01D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A465E2A" w14:textId="77777777" w:rsidR="00720E27" w:rsidRPr="00902A44" w:rsidRDefault="00AD4DA3">
            <w:pPr>
              <w:jc w:val="right"/>
              <w:rPr>
                <w:color w:val="000000"/>
                <w:sz w:val="18"/>
                <w:szCs w:val="18"/>
              </w:rPr>
            </w:pPr>
            <w:r w:rsidRPr="00902A44">
              <w:rPr>
                <w:color w:val="000000"/>
                <w:sz w:val="18"/>
                <w:szCs w:val="18"/>
              </w:rPr>
              <w:t>985,908</w:t>
            </w:r>
          </w:p>
        </w:tc>
        <w:tc>
          <w:tcPr>
            <w:tcW w:w="50" w:type="pct"/>
            <w:noWrap/>
            <w:tcMar>
              <w:top w:w="5" w:type="dxa"/>
              <w:left w:w="5" w:type="dxa"/>
              <w:bottom w:w="5" w:type="dxa"/>
              <w:right w:w="5" w:type="dxa"/>
            </w:tcMar>
            <w:vAlign w:val="bottom"/>
            <w:hideMark/>
          </w:tcPr>
          <w:p w14:paraId="489728A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FE8B3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530B2CC"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8481DD2" w14:textId="77777777" w:rsidR="00720E27" w:rsidRPr="00902A44" w:rsidRDefault="00AD4DA3">
            <w:pPr>
              <w:jc w:val="right"/>
              <w:rPr>
                <w:color w:val="000000"/>
                <w:sz w:val="18"/>
                <w:szCs w:val="18"/>
              </w:rPr>
            </w:pPr>
            <w:r w:rsidRPr="00902A44">
              <w:rPr>
                <w:color w:val="000000"/>
                <w:sz w:val="18"/>
                <w:szCs w:val="18"/>
              </w:rPr>
              <w:t>969,073</w:t>
            </w:r>
          </w:p>
        </w:tc>
        <w:tc>
          <w:tcPr>
            <w:tcW w:w="50" w:type="pct"/>
            <w:noWrap/>
            <w:tcMar>
              <w:top w:w="5" w:type="dxa"/>
              <w:left w:w="5" w:type="dxa"/>
              <w:bottom w:w="5" w:type="dxa"/>
              <w:right w:w="5" w:type="dxa"/>
            </w:tcMar>
            <w:vAlign w:val="bottom"/>
            <w:hideMark/>
          </w:tcPr>
          <w:p w14:paraId="21ACAF5F" w14:textId="77777777" w:rsidR="00720E27" w:rsidRPr="00902A44" w:rsidRDefault="00AD4DA3">
            <w:pPr>
              <w:rPr>
                <w:color w:val="000000"/>
                <w:sz w:val="18"/>
                <w:szCs w:val="18"/>
              </w:rPr>
            </w:pPr>
            <w:r w:rsidRPr="00902A44">
              <w:rPr>
                <w:color w:val="000000"/>
                <w:sz w:val="18"/>
                <w:szCs w:val="18"/>
              </w:rPr>
              <w:t> </w:t>
            </w:r>
          </w:p>
        </w:tc>
      </w:tr>
      <w:tr w:rsidR="00720E27" w:rsidRPr="00902A44" w14:paraId="074BCA20" w14:textId="77777777">
        <w:tc>
          <w:tcPr>
            <w:tcW w:w="1800" w:type="pct"/>
            <w:tcMar>
              <w:top w:w="5" w:type="dxa"/>
              <w:left w:w="5" w:type="dxa"/>
              <w:bottom w:w="5" w:type="dxa"/>
              <w:right w:w="5" w:type="dxa"/>
            </w:tcMar>
            <w:vAlign w:val="bottom"/>
            <w:hideMark/>
          </w:tcPr>
          <w:p w14:paraId="765166A2" w14:textId="77777777" w:rsidR="00720E27" w:rsidRPr="00902A44" w:rsidRDefault="00AD4DA3">
            <w:pPr>
              <w:ind w:left="180"/>
              <w:rPr>
                <w:color w:val="000000"/>
                <w:sz w:val="18"/>
                <w:szCs w:val="18"/>
              </w:rPr>
            </w:pPr>
            <w:r w:rsidRPr="00902A44">
              <w:rPr>
                <w:color w:val="000000"/>
                <w:sz w:val="18"/>
                <w:szCs w:val="18"/>
              </w:rPr>
              <w:t>Franchise fees</w:t>
            </w:r>
          </w:p>
        </w:tc>
        <w:tc>
          <w:tcPr>
            <w:tcW w:w="50" w:type="pct"/>
            <w:tcMar>
              <w:top w:w="5" w:type="dxa"/>
              <w:left w:w="5" w:type="dxa"/>
              <w:bottom w:w="5" w:type="dxa"/>
              <w:right w:w="5" w:type="dxa"/>
            </w:tcMar>
            <w:vAlign w:val="bottom"/>
            <w:hideMark/>
          </w:tcPr>
          <w:p w14:paraId="2BDB54E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550C18"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1BDB6F5" w14:textId="77777777" w:rsidR="00720E27" w:rsidRPr="00902A44" w:rsidRDefault="00AD4DA3">
            <w:pPr>
              <w:jc w:val="right"/>
              <w:rPr>
                <w:color w:val="000000"/>
                <w:sz w:val="18"/>
                <w:szCs w:val="18"/>
              </w:rPr>
            </w:pPr>
            <w:r w:rsidRPr="00902A44">
              <w:rPr>
                <w:color w:val="000000"/>
                <w:sz w:val="18"/>
                <w:szCs w:val="18"/>
              </w:rPr>
              <w:t>7,117</w:t>
            </w:r>
          </w:p>
        </w:tc>
        <w:tc>
          <w:tcPr>
            <w:tcW w:w="50" w:type="pct"/>
            <w:noWrap/>
            <w:tcMar>
              <w:top w:w="5" w:type="dxa"/>
              <w:left w:w="5" w:type="dxa"/>
              <w:bottom w:w="5" w:type="dxa"/>
              <w:right w:w="5" w:type="dxa"/>
            </w:tcMar>
            <w:vAlign w:val="bottom"/>
            <w:hideMark/>
          </w:tcPr>
          <w:p w14:paraId="36209E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C68029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D384C85"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53DC7936" w14:textId="77777777" w:rsidR="00720E27" w:rsidRPr="00902A44" w:rsidRDefault="00AD4DA3">
            <w:pPr>
              <w:jc w:val="right"/>
              <w:rPr>
                <w:color w:val="000000"/>
                <w:sz w:val="18"/>
                <w:szCs w:val="18"/>
              </w:rPr>
            </w:pPr>
            <w:r w:rsidRPr="00902A44">
              <w:rPr>
                <w:color w:val="000000"/>
                <w:sz w:val="18"/>
                <w:szCs w:val="18"/>
              </w:rPr>
              <w:t>3,583</w:t>
            </w:r>
          </w:p>
        </w:tc>
        <w:tc>
          <w:tcPr>
            <w:tcW w:w="50" w:type="pct"/>
            <w:noWrap/>
            <w:tcMar>
              <w:top w:w="5" w:type="dxa"/>
              <w:left w:w="5" w:type="dxa"/>
              <w:bottom w:w="5" w:type="dxa"/>
              <w:right w:w="5" w:type="dxa"/>
            </w:tcMar>
            <w:vAlign w:val="bottom"/>
            <w:hideMark/>
          </w:tcPr>
          <w:p w14:paraId="4C22DFD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0F2F38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376795C"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631A921D" w14:textId="77777777" w:rsidR="00720E27" w:rsidRPr="00902A44" w:rsidRDefault="00AD4DA3">
            <w:pPr>
              <w:jc w:val="right"/>
              <w:rPr>
                <w:color w:val="000000"/>
                <w:sz w:val="18"/>
                <w:szCs w:val="18"/>
              </w:rPr>
            </w:pPr>
            <w:r w:rsidRPr="00902A44">
              <w:rPr>
                <w:color w:val="000000"/>
                <w:sz w:val="18"/>
                <w:szCs w:val="18"/>
              </w:rPr>
              <w:t>15,200</w:t>
            </w:r>
          </w:p>
        </w:tc>
        <w:tc>
          <w:tcPr>
            <w:tcW w:w="50" w:type="pct"/>
            <w:noWrap/>
            <w:tcMar>
              <w:top w:w="5" w:type="dxa"/>
              <w:left w:w="5" w:type="dxa"/>
              <w:bottom w:w="5" w:type="dxa"/>
              <w:right w:w="5" w:type="dxa"/>
            </w:tcMar>
            <w:vAlign w:val="bottom"/>
            <w:hideMark/>
          </w:tcPr>
          <w:p w14:paraId="0D645E9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E8EA57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6DDC49"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EA89625" w14:textId="77777777" w:rsidR="00720E27" w:rsidRPr="00902A44" w:rsidRDefault="00AD4DA3">
            <w:pPr>
              <w:jc w:val="right"/>
              <w:rPr>
                <w:color w:val="000000"/>
                <w:sz w:val="18"/>
                <w:szCs w:val="18"/>
              </w:rPr>
            </w:pPr>
            <w:r w:rsidRPr="00902A44">
              <w:rPr>
                <w:color w:val="000000"/>
                <w:sz w:val="18"/>
                <w:szCs w:val="18"/>
              </w:rPr>
              <w:t>12,166</w:t>
            </w:r>
          </w:p>
        </w:tc>
        <w:tc>
          <w:tcPr>
            <w:tcW w:w="50" w:type="pct"/>
            <w:noWrap/>
            <w:tcMar>
              <w:top w:w="5" w:type="dxa"/>
              <w:left w:w="5" w:type="dxa"/>
              <w:bottom w:w="5" w:type="dxa"/>
              <w:right w:w="5" w:type="dxa"/>
            </w:tcMar>
            <w:vAlign w:val="bottom"/>
            <w:hideMark/>
          </w:tcPr>
          <w:p w14:paraId="7494B0B3" w14:textId="77777777" w:rsidR="00720E27" w:rsidRPr="00902A44" w:rsidRDefault="00AD4DA3">
            <w:pPr>
              <w:rPr>
                <w:color w:val="000000"/>
                <w:sz w:val="18"/>
                <w:szCs w:val="18"/>
              </w:rPr>
            </w:pPr>
            <w:r w:rsidRPr="00902A44">
              <w:rPr>
                <w:color w:val="000000"/>
                <w:sz w:val="18"/>
                <w:szCs w:val="18"/>
              </w:rPr>
              <w:t> </w:t>
            </w:r>
          </w:p>
        </w:tc>
      </w:tr>
      <w:tr w:rsidR="00720E27" w:rsidRPr="00902A44" w14:paraId="2098CB1D" w14:textId="77777777">
        <w:tc>
          <w:tcPr>
            <w:tcW w:w="1800" w:type="pct"/>
            <w:tcMar>
              <w:top w:w="5" w:type="dxa"/>
              <w:left w:w="5" w:type="dxa"/>
              <w:bottom w:w="5" w:type="dxa"/>
              <w:right w:w="5" w:type="dxa"/>
            </w:tcMar>
            <w:vAlign w:val="bottom"/>
            <w:hideMark/>
          </w:tcPr>
          <w:p w14:paraId="0195F449" w14:textId="77777777" w:rsidR="00720E27" w:rsidRPr="00902A44" w:rsidRDefault="00AD4DA3">
            <w:pPr>
              <w:ind w:left="180"/>
              <w:rPr>
                <w:color w:val="000000"/>
                <w:sz w:val="18"/>
                <w:szCs w:val="18"/>
              </w:rPr>
            </w:pPr>
            <w:r w:rsidRPr="00902A44">
              <w:rPr>
                <w:color w:val="000000"/>
                <w:sz w:val="18"/>
                <w:szCs w:val="18"/>
              </w:rPr>
              <w:t>License fees</w:t>
            </w:r>
          </w:p>
        </w:tc>
        <w:tc>
          <w:tcPr>
            <w:tcW w:w="50" w:type="pct"/>
            <w:tcMar>
              <w:top w:w="5" w:type="dxa"/>
              <w:left w:w="5" w:type="dxa"/>
              <w:bottom w:w="5" w:type="dxa"/>
              <w:right w:w="5" w:type="dxa"/>
            </w:tcMar>
            <w:vAlign w:val="bottom"/>
            <w:hideMark/>
          </w:tcPr>
          <w:p w14:paraId="70C9530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82604C"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2B530A2" w14:textId="77777777" w:rsidR="00720E27" w:rsidRPr="00902A44" w:rsidRDefault="00AD4DA3">
            <w:pPr>
              <w:jc w:val="right"/>
              <w:rPr>
                <w:color w:val="000000"/>
                <w:sz w:val="18"/>
                <w:szCs w:val="18"/>
              </w:rPr>
            </w:pPr>
            <w:r w:rsidRPr="00902A44">
              <w:rPr>
                <w:color w:val="000000"/>
                <w:sz w:val="18"/>
                <w:szCs w:val="18"/>
              </w:rPr>
              <w:t>3,378</w:t>
            </w:r>
          </w:p>
        </w:tc>
        <w:tc>
          <w:tcPr>
            <w:tcW w:w="50" w:type="pct"/>
            <w:noWrap/>
            <w:tcMar>
              <w:top w:w="5" w:type="dxa"/>
              <w:left w:w="5" w:type="dxa"/>
              <w:bottom w:w="5" w:type="dxa"/>
              <w:right w:w="5" w:type="dxa"/>
            </w:tcMar>
            <w:vAlign w:val="bottom"/>
            <w:hideMark/>
          </w:tcPr>
          <w:p w14:paraId="7C17756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B00570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185BB9"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0C83A56C" w14:textId="77777777" w:rsidR="00720E27" w:rsidRPr="00902A44" w:rsidRDefault="00AD4DA3">
            <w:pPr>
              <w:jc w:val="right"/>
              <w:rPr>
                <w:color w:val="000000"/>
                <w:sz w:val="18"/>
                <w:szCs w:val="18"/>
              </w:rPr>
            </w:pPr>
            <w:r w:rsidRPr="00902A44">
              <w:rPr>
                <w:color w:val="000000"/>
                <w:sz w:val="18"/>
                <w:szCs w:val="18"/>
              </w:rPr>
              <w:t>5,978</w:t>
            </w:r>
          </w:p>
        </w:tc>
        <w:tc>
          <w:tcPr>
            <w:tcW w:w="50" w:type="pct"/>
            <w:noWrap/>
            <w:tcMar>
              <w:top w:w="5" w:type="dxa"/>
              <w:left w:w="5" w:type="dxa"/>
              <w:bottom w:w="5" w:type="dxa"/>
              <w:right w:w="5" w:type="dxa"/>
            </w:tcMar>
            <w:vAlign w:val="bottom"/>
            <w:hideMark/>
          </w:tcPr>
          <w:p w14:paraId="316DD23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D26416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FA6DEF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5FC44A19" w14:textId="77777777" w:rsidR="00720E27" w:rsidRPr="00902A44" w:rsidRDefault="00AD4DA3">
            <w:pPr>
              <w:jc w:val="right"/>
              <w:rPr>
                <w:color w:val="000000"/>
                <w:sz w:val="18"/>
                <w:szCs w:val="18"/>
              </w:rPr>
            </w:pPr>
            <w:r w:rsidRPr="00902A44">
              <w:rPr>
                <w:color w:val="000000"/>
                <w:sz w:val="18"/>
                <w:szCs w:val="18"/>
              </w:rPr>
              <w:t>6,756</w:t>
            </w:r>
          </w:p>
        </w:tc>
        <w:tc>
          <w:tcPr>
            <w:tcW w:w="50" w:type="pct"/>
            <w:noWrap/>
            <w:tcMar>
              <w:top w:w="5" w:type="dxa"/>
              <w:left w:w="5" w:type="dxa"/>
              <w:bottom w:w="5" w:type="dxa"/>
              <w:right w:w="5" w:type="dxa"/>
            </w:tcMar>
            <w:vAlign w:val="bottom"/>
            <w:hideMark/>
          </w:tcPr>
          <w:p w14:paraId="085B8CE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B39625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7F91EF"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700E32DF" w14:textId="77777777" w:rsidR="00720E27" w:rsidRPr="00902A44" w:rsidRDefault="00AD4DA3">
            <w:pPr>
              <w:jc w:val="right"/>
              <w:rPr>
                <w:color w:val="000000"/>
                <w:sz w:val="18"/>
                <w:szCs w:val="18"/>
              </w:rPr>
            </w:pPr>
            <w:r w:rsidRPr="00902A44">
              <w:rPr>
                <w:color w:val="000000"/>
                <w:sz w:val="18"/>
                <w:szCs w:val="18"/>
              </w:rPr>
              <w:t>11,956</w:t>
            </w:r>
          </w:p>
        </w:tc>
        <w:tc>
          <w:tcPr>
            <w:tcW w:w="50" w:type="pct"/>
            <w:noWrap/>
            <w:tcMar>
              <w:top w:w="5" w:type="dxa"/>
              <w:left w:w="5" w:type="dxa"/>
              <w:bottom w:w="5" w:type="dxa"/>
              <w:right w:w="5" w:type="dxa"/>
            </w:tcMar>
            <w:vAlign w:val="bottom"/>
            <w:hideMark/>
          </w:tcPr>
          <w:p w14:paraId="6BC285ED" w14:textId="77777777" w:rsidR="00720E27" w:rsidRPr="00902A44" w:rsidRDefault="00AD4DA3">
            <w:pPr>
              <w:rPr>
                <w:color w:val="000000"/>
                <w:sz w:val="18"/>
                <w:szCs w:val="18"/>
              </w:rPr>
            </w:pPr>
            <w:r w:rsidRPr="00902A44">
              <w:rPr>
                <w:color w:val="000000"/>
                <w:sz w:val="18"/>
                <w:szCs w:val="18"/>
              </w:rPr>
              <w:t> </w:t>
            </w:r>
          </w:p>
        </w:tc>
      </w:tr>
      <w:tr w:rsidR="00720E27" w:rsidRPr="00902A44" w14:paraId="5F3B2D66" w14:textId="77777777">
        <w:tc>
          <w:tcPr>
            <w:tcW w:w="1800" w:type="pct"/>
            <w:tcMar>
              <w:top w:w="5" w:type="dxa"/>
              <w:left w:w="5" w:type="dxa"/>
              <w:bottom w:w="5" w:type="dxa"/>
              <w:right w:w="5" w:type="dxa"/>
            </w:tcMar>
            <w:vAlign w:val="bottom"/>
            <w:hideMark/>
          </w:tcPr>
          <w:p w14:paraId="20B4CE4F" w14:textId="77777777" w:rsidR="00720E27" w:rsidRPr="00902A44" w:rsidRDefault="00AD4DA3">
            <w:pPr>
              <w:ind w:left="180"/>
              <w:rPr>
                <w:color w:val="000000"/>
                <w:sz w:val="18"/>
                <w:szCs w:val="18"/>
              </w:rPr>
            </w:pPr>
            <w:r w:rsidRPr="00902A44">
              <w:rPr>
                <w:color w:val="000000"/>
                <w:sz w:val="18"/>
                <w:szCs w:val="18"/>
              </w:rPr>
              <w:t>Gift card revenue</w:t>
            </w:r>
          </w:p>
        </w:tc>
        <w:tc>
          <w:tcPr>
            <w:tcW w:w="50" w:type="pct"/>
            <w:tcMar>
              <w:top w:w="5" w:type="dxa"/>
              <w:left w:w="5" w:type="dxa"/>
              <w:bottom w:w="5" w:type="dxa"/>
              <w:right w:w="5" w:type="dxa"/>
            </w:tcMar>
            <w:vAlign w:val="bottom"/>
            <w:hideMark/>
          </w:tcPr>
          <w:p w14:paraId="535B7E1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8005C6A"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40E65395" w14:textId="77777777" w:rsidR="00720E27" w:rsidRPr="00902A44" w:rsidRDefault="00AD4DA3">
            <w:pPr>
              <w:jc w:val="right"/>
              <w:rPr>
                <w:color w:val="000000"/>
                <w:sz w:val="18"/>
                <w:szCs w:val="18"/>
              </w:rPr>
            </w:pPr>
            <w:r w:rsidRPr="00902A44">
              <w:rPr>
                <w:color w:val="000000"/>
                <w:sz w:val="18"/>
                <w:szCs w:val="18"/>
              </w:rPr>
              <w:t>17,577</w:t>
            </w:r>
          </w:p>
        </w:tc>
        <w:tc>
          <w:tcPr>
            <w:tcW w:w="50" w:type="pct"/>
            <w:noWrap/>
            <w:tcMar>
              <w:top w:w="5" w:type="dxa"/>
              <w:left w:w="5" w:type="dxa"/>
              <w:bottom w:w="5" w:type="dxa"/>
              <w:right w:w="5" w:type="dxa"/>
            </w:tcMar>
            <w:vAlign w:val="bottom"/>
            <w:hideMark/>
          </w:tcPr>
          <w:p w14:paraId="5F21456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6F9AA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68D525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369C7A45" w14:textId="77777777" w:rsidR="00720E27" w:rsidRPr="00902A44" w:rsidRDefault="00AD4DA3">
            <w:pPr>
              <w:jc w:val="right"/>
              <w:rPr>
                <w:color w:val="000000"/>
                <w:sz w:val="18"/>
                <w:szCs w:val="18"/>
              </w:rPr>
            </w:pPr>
            <w:r w:rsidRPr="00902A44">
              <w:rPr>
                <w:color w:val="000000"/>
                <w:sz w:val="18"/>
                <w:szCs w:val="18"/>
              </w:rPr>
              <w:t>639</w:t>
            </w:r>
          </w:p>
        </w:tc>
        <w:tc>
          <w:tcPr>
            <w:tcW w:w="50" w:type="pct"/>
            <w:noWrap/>
            <w:tcMar>
              <w:top w:w="5" w:type="dxa"/>
              <w:left w:w="5" w:type="dxa"/>
              <w:bottom w:w="5" w:type="dxa"/>
              <w:right w:w="5" w:type="dxa"/>
            </w:tcMar>
            <w:vAlign w:val="bottom"/>
            <w:hideMark/>
          </w:tcPr>
          <w:p w14:paraId="2C0B786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17620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19B45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28282DBF" w14:textId="77777777" w:rsidR="00720E27" w:rsidRPr="00902A44" w:rsidRDefault="00AD4DA3">
            <w:pPr>
              <w:jc w:val="right"/>
              <w:rPr>
                <w:color w:val="000000"/>
                <w:sz w:val="18"/>
                <w:szCs w:val="18"/>
              </w:rPr>
            </w:pPr>
            <w:r w:rsidRPr="00902A44">
              <w:rPr>
                <w:color w:val="000000"/>
                <w:sz w:val="18"/>
                <w:szCs w:val="18"/>
              </w:rPr>
              <w:t>30,739</w:t>
            </w:r>
          </w:p>
        </w:tc>
        <w:tc>
          <w:tcPr>
            <w:tcW w:w="50" w:type="pct"/>
            <w:noWrap/>
            <w:tcMar>
              <w:top w:w="5" w:type="dxa"/>
              <w:left w:w="5" w:type="dxa"/>
              <w:bottom w:w="5" w:type="dxa"/>
              <w:right w:w="5" w:type="dxa"/>
            </w:tcMar>
            <w:vAlign w:val="bottom"/>
            <w:hideMark/>
          </w:tcPr>
          <w:p w14:paraId="286FBE7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1E9EEE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67E3B47"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13B4F135" w14:textId="77777777" w:rsidR="00720E27" w:rsidRPr="00902A44" w:rsidRDefault="00AD4DA3">
            <w:pPr>
              <w:jc w:val="right"/>
              <w:rPr>
                <w:color w:val="000000"/>
                <w:sz w:val="18"/>
                <w:szCs w:val="18"/>
              </w:rPr>
            </w:pPr>
            <w:r w:rsidRPr="00902A44">
              <w:rPr>
                <w:color w:val="000000"/>
                <w:sz w:val="18"/>
                <w:szCs w:val="18"/>
              </w:rPr>
              <w:t>14,197</w:t>
            </w:r>
          </w:p>
        </w:tc>
        <w:tc>
          <w:tcPr>
            <w:tcW w:w="50" w:type="pct"/>
            <w:noWrap/>
            <w:tcMar>
              <w:top w:w="5" w:type="dxa"/>
              <w:left w:w="5" w:type="dxa"/>
              <w:bottom w:w="5" w:type="dxa"/>
              <w:right w:w="5" w:type="dxa"/>
            </w:tcMar>
            <w:vAlign w:val="bottom"/>
            <w:hideMark/>
          </w:tcPr>
          <w:p w14:paraId="1F962CA3" w14:textId="77777777" w:rsidR="00720E27" w:rsidRPr="00902A44" w:rsidRDefault="00AD4DA3">
            <w:pPr>
              <w:rPr>
                <w:color w:val="000000"/>
                <w:sz w:val="18"/>
                <w:szCs w:val="18"/>
              </w:rPr>
            </w:pPr>
            <w:r w:rsidRPr="00902A44">
              <w:rPr>
                <w:color w:val="000000"/>
                <w:sz w:val="18"/>
                <w:szCs w:val="18"/>
              </w:rPr>
              <w:t> </w:t>
            </w:r>
          </w:p>
        </w:tc>
      </w:tr>
      <w:tr w:rsidR="00720E27" w:rsidRPr="00902A44" w14:paraId="6BD8EC1B" w14:textId="77777777">
        <w:tc>
          <w:tcPr>
            <w:tcW w:w="1800" w:type="pct"/>
            <w:tcMar>
              <w:top w:w="5" w:type="dxa"/>
              <w:left w:w="5" w:type="dxa"/>
              <w:bottom w:w="5" w:type="dxa"/>
              <w:right w:w="5" w:type="dxa"/>
            </w:tcMar>
            <w:vAlign w:val="bottom"/>
            <w:hideMark/>
          </w:tcPr>
          <w:p w14:paraId="7C498721" w14:textId="77777777" w:rsidR="00720E27" w:rsidRPr="00902A44" w:rsidRDefault="00AD4DA3">
            <w:pPr>
              <w:ind w:left="180"/>
              <w:rPr>
                <w:color w:val="000000"/>
                <w:sz w:val="18"/>
                <w:szCs w:val="18"/>
              </w:rPr>
            </w:pPr>
            <w:r w:rsidRPr="00902A44">
              <w:rPr>
                <w:color w:val="000000"/>
                <w:sz w:val="18"/>
                <w:szCs w:val="18"/>
              </w:rPr>
              <w:t>Nontraditional revenue</w:t>
            </w:r>
          </w:p>
        </w:tc>
        <w:tc>
          <w:tcPr>
            <w:tcW w:w="50" w:type="pct"/>
            <w:tcMar>
              <w:top w:w="5" w:type="dxa"/>
              <w:left w:w="5" w:type="dxa"/>
              <w:bottom w:w="5" w:type="dxa"/>
              <w:right w:w="5" w:type="dxa"/>
            </w:tcMar>
            <w:vAlign w:val="bottom"/>
            <w:hideMark/>
          </w:tcPr>
          <w:p w14:paraId="2BD1FE7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1BF04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74DD8D7C" w14:textId="77777777" w:rsidR="00720E27" w:rsidRPr="00902A44" w:rsidRDefault="00AD4DA3">
            <w:pPr>
              <w:jc w:val="right"/>
              <w:rPr>
                <w:color w:val="000000"/>
                <w:sz w:val="18"/>
                <w:szCs w:val="18"/>
              </w:rPr>
            </w:pPr>
            <w:r w:rsidRPr="00902A44">
              <w:rPr>
                <w:color w:val="000000"/>
                <w:sz w:val="18"/>
                <w:szCs w:val="18"/>
              </w:rPr>
              <w:t>47,964</w:t>
            </w:r>
          </w:p>
        </w:tc>
        <w:tc>
          <w:tcPr>
            <w:tcW w:w="50" w:type="pct"/>
            <w:noWrap/>
            <w:tcMar>
              <w:top w:w="5" w:type="dxa"/>
              <w:left w:w="5" w:type="dxa"/>
              <w:bottom w:w="5" w:type="dxa"/>
              <w:right w:w="5" w:type="dxa"/>
            </w:tcMar>
            <w:vAlign w:val="bottom"/>
            <w:hideMark/>
          </w:tcPr>
          <w:p w14:paraId="7289C90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AF1080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BCEA8B8"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422B9E6B" w14:textId="77777777" w:rsidR="00720E27" w:rsidRPr="00902A44" w:rsidRDefault="00AD4DA3">
            <w:pPr>
              <w:jc w:val="right"/>
              <w:rPr>
                <w:color w:val="000000"/>
                <w:sz w:val="18"/>
                <w:szCs w:val="18"/>
              </w:rPr>
            </w:pPr>
            <w:r w:rsidRPr="00902A44">
              <w:rPr>
                <w:color w:val="000000"/>
                <w:sz w:val="18"/>
                <w:szCs w:val="18"/>
              </w:rPr>
              <w:t>43,700</w:t>
            </w:r>
          </w:p>
        </w:tc>
        <w:tc>
          <w:tcPr>
            <w:tcW w:w="50" w:type="pct"/>
            <w:noWrap/>
            <w:tcMar>
              <w:top w:w="5" w:type="dxa"/>
              <w:left w:w="5" w:type="dxa"/>
              <w:bottom w:w="5" w:type="dxa"/>
              <w:right w:w="5" w:type="dxa"/>
            </w:tcMar>
            <w:vAlign w:val="bottom"/>
            <w:hideMark/>
          </w:tcPr>
          <w:p w14:paraId="1E69473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DDC26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76BBF6"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63159319" w14:textId="77777777" w:rsidR="00720E27" w:rsidRPr="00902A44" w:rsidRDefault="00AD4DA3">
            <w:pPr>
              <w:jc w:val="right"/>
              <w:rPr>
                <w:color w:val="000000"/>
                <w:sz w:val="18"/>
                <w:szCs w:val="18"/>
              </w:rPr>
            </w:pPr>
            <w:r w:rsidRPr="00902A44">
              <w:rPr>
                <w:color w:val="000000"/>
                <w:sz w:val="18"/>
                <w:szCs w:val="18"/>
              </w:rPr>
              <w:t>82,244</w:t>
            </w:r>
          </w:p>
        </w:tc>
        <w:tc>
          <w:tcPr>
            <w:tcW w:w="50" w:type="pct"/>
            <w:noWrap/>
            <w:tcMar>
              <w:top w:w="5" w:type="dxa"/>
              <w:left w:w="5" w:type="dxa"/>
              <w:bottom w:w="5" w:type="dxa"/>
              <w:right w:w="5" w:type="dxa"/>
            </w:tcMar>
            <w:vAlign w:val="bottom"/>
            <w:hideMark/>
          </w:tcPr>
          <w:p w14:paraId="4DB911E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FF0B35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01DFEEE" w14:textId="77777777" w:rsidR="00720E27" w:rsidRPr="00902A44" w:rsidRDefault="00AD4DA3">
            <w:pPr>
              <w:rPr>
                <w:color w:val="000000"/>
                <w:sz w:val="18"/>
                <w:szCs w:val="18"/>
              </w:rPr>
            </w:pPr>
            <w:r w:rsidRPr="00902A44">
              <w:rPr>
                <w:color w:val="000000"/>
                <w:sz w:val="18"/>
                <w:szCs w:val="18"/>
              </w:rPr>
              <w:t> </w:t>
            </w:r>
          </w:p>
        </w:tc>
        <w:tc>
          <w:tcPr>
            <w:tcW w:w="650" w:type="pct"/>
            <w:tcMar>
              <w:top w:w="5" w:type="dxa"/>
              <w:left w:w="5" w:type="dxa"/>
              <w:bottom w:w="5" w:type="dxa"/>
              <w:right w:w="5" w:type="dxa"/>
            </w:tcMar>
            <w:vAlign w:val="bottom"/>
            <w:hideMark/>
          </w:tcPr>
          <w:p w14:paraId="79C9CBDF" w14:textId="77777777" w:rsidR="00720E27" w:rsidRPr="00902A44" w:rsidRDefault="00AD4DA3">
            <w:pPr>
              <w:jc w:val="right"/>
              <w:rPr>
                <w:color w:val="000000"/>
                <w:sz w:val="18"/>
                <w:szCs w:val="18"/>
              </w:rPr>
            </w:pPr>
            <w:r w:rsidRPr="00902A44">
              <w:rPr>
                <w:color w:val="000000"/>
                <w:sz w:val="18"/>
                <w:szCs w:val="18"/>
              </w:rPr>
              <w:t>93,667</w:t>
            </w:r>
          </w:p>
        </w:tc>
        <w:tc>
          <w:tcPr>
            <w:tcW w:w="50" w:type="pct"/>
            <w:noWrap/>
            <w:tcMar>
              <w:top w:w="5" w:type="dxa"/>
              <w:left w:w="5" w:type="dxa"/>
              <w:bottom w:w="5" w:type="dxa"/>
              <w:right w:w="5" w:type="dxa"/>
            </w:tcMar>
            <w:vAlign w:val="bottom"/>
            <w:hideMark/>
          </w:tcPr>
          <w:p w14:paraId="4D9F1AEE" w14:textId="77777777" w:rsidR="00720E27" w:rsidRPr="00902A44" w:rsidRDefault="00AD4DA3">
            <w:pPr>
              <w:rPr>
                <w:color w:val="000000"/>
                <w:sz w:val="18"/>
                <w:szCs w:val="18"/>
              </w:rPr>
            </w:pPr>
            <w:r w:rsidRPr="00902A44">
              <w:rPr>
                <w:color w:val="000000"/>
                <w:sz w:val="18"/>
                <w:szCs w:val="18"/>
              </w:rPr>
              <w:t> </w:t>
            </w:r>
          </w:p>
        </w:tc>
      </w:tr>
      <w:tr w:rsidR="00720E27" w:rsidRPr="00902A44" w14:paraId="3C462D5F" w14:textId="77777777">
        <w:tc>
          <w:tcPr>
            <w:tcW w:w="1800" w:type="pct"/>
            <w:tcMar>
              <w:top w:w="5" w:type="dxa"/>
              <w:left w:w="5" w:type="dxa"/>
              <w:bottom w:w="5" w:type="dxa"/>
              <w:right w:w="5" w:type="dxa"/>
            </w:tcMar>
            <w:vAlign w:val="bottom"/>
            <w:hideMark/>
          </w:tcPr>
          <w:p w14:paraId="7BE6CB3B" w14:textId="77777777" w:rsidR="00720E27" w:rsidRPr="00902A44" w:rsidRDefault="00AD4DA3">
            <w:pPr>
              <w:ind w:left="180"/>
              <w:rPr>
                <w:color w:val="000000"/>
                <w:sz w:val="18"/>
                <w:szCs w:val="18"/>
              </w:rPr>
            </w:pPr>
            <w:r w:rsidRPr="00902A44">
              <w:rPr>
                <w:color w:val="000000"/>
                <w:sz w:val="18"/>
                <w:szCs w:val="18"/>
              </w:rPr>
              <w:t>Marketing fund revenue</w:t>
            </w:r>
          </w:p>
        </w:tc>
        <w:tc>
          <w:tcPr>
            <w:tcW w:w="50" w:type="pct"/>
            <w:tcMar>
              <w:top w:w="5" w:type="dxa"/>
              <w:left w:w="5" w:type="dxa"/>
              <w:bottom w:w="20" w:type="dxa"/>
              <w:right w:w="5" w:type="dxa"/>
            </w:tcMar>
            <w:vAlign w:val="bottom"/>
            <w:hideMark/>
          </w:tcPr>
          <w:p w14:paraId="600F875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EC85758"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76CBA807" w14:textId="77777777" w:rsidR="00720E27" w:rsidRPr="00902A44" w:rsidRDefault="00AD4DA3">
            <w:pPr>
              <w:jc w:val="right"/>
              <w:rPr>
                <w:color w:val="000000"/>
                <w:sz w:val="18"/>
                <w:szCs w:val="18"/>
              </w:rPr>
            </w:pPr>
            <w:r w:rsidRPr="00902A44">
              <w:rPr>
                <w:color w:val="000000"/>
                <w:sz w:val="18"/>
                <w:szCs w:val="18"/>
              </w:rPr>
              <w:t>207,441</w:t>
            </w:r>
          </w:p>
        </w:tc>
        <w:tc>
          <w:tcPr>
            <w:tcW w:w="50" w:type="pct"/>
            <w:tcBorders>
              <w:bottom w:val="single" w:sz="6" w:space="0" w:color="000000"/>
            </w:tcBorders>
            <w:noWrap/>
            <w:tcMar>
              <w:top w:w="5" w:type="dxa"/>
              <w:left w:w="5" w:type="dxa"/>
              <w:bottom w:w="22" w:type="dxa"/>
              <w:right w:w="5" w:type="dxa"/>
            </w:tcMar>
            <w:vAlign w:val="bottom"/>
            <w:hideMark/>
          </w:tcPr>
          <w:p w14:paraId="7DFA054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7BAA8FC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95A844E"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00929B67" w14:textId="77777777" w:rsidR="00720E27" w:rsidRPr="00902A44" w:rsidRDefault="00AD4DA3">
            <w:pPr>
              <w:jc w:val="right"/>
              <w:rPr>
                <w:color w:val="000000"/>
                <w:sz w:val="18"/>
                <w:szCs w:val="18"/>
              </w:rPr>
            </w:pPr>
            <w:r w:rsidRPr="00902A44">
              <w:rPr>
                <w:color w:val="000000"/>
                <w:sz w:val="18"/>
                <w:szCs w:val="18"/>
              </w:rPr>
              <w:t>227,049</w:t>
            </w:r>
          </w:p>
        </w:tc>
        <w:tc>
          <w:tcPr>
            <w:tcW w:w="50" w:type="pct"/>
            <w:noWrap/>
            <w:tcMar>
              <w:top w:w="5" w:type="dxa"/>
              <w:left w:w="5" w:type="dxa"/>
              <w:bottom w:w="20" w:type="dxa"/>
              <w:right w:w="5" w:type="dxa"/>
            </w:tcMar>
            <w:vAlign w:val="bottom"/>
            <w:hideMark/>
          </w:tcPr>
          <w:p w14:paraId="1360639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73D9289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CF6150F"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3792C288" w14:textId="77777777" w:rsidR="00720E27" w:rsidRPr="00902A44" w:rsidRDefault="00AD4DA3">
            <w:pPr>
              <w:jc w:val="right"/>
              <w:rPr>
                <w:color w:val="000000"/>
                <w:sz w:val="18"/>
                <w:szCs w:val="18"/>
              </w:rPr>
            </w:pPr>
            <w:r w:rsidRPr="00902A44">
              <w:rPr>
                <w:color w:val="000000"/>
                <w:sz w:val="18"/>
                <w:szCs w:val="18"/>
              </w:rPr>
              <w:t>405,372</w:t>
            </w:r>
          </w:p>
        </w:tc>
        <w:tc>
          <w:tcPr>
            <w:tcW w:w="50" w:type="pct"/>
            <w:tcBorders>
              <w:bottom w:val="single" w:sz="6" w:space="0" w:color="000000"/>
            </w:tcBorders>
            <w:noWrap/>
            <w:tcMar>
              <w:top w:w="5" w:type="dxa"/>
              <w:left w:w="5" w:type="dxa"/>
              <w:bottom w:w="22" w:type="dxa"/>
              <w:right w:w="5" w:type="dxa"/>
            </w:tcMar>
            <w:vAlign w:val="bottom"/>
            <w:hideMark/>
          </w:tcPr>
          <w:p w14:paraId="143DAC68"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1D0BD2D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9A38F3D"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42BB05E8" w14:textId="77777777" w:rsidR="00720E27" w:rsidRPr="00902A44" w:rsidRDefault="00AD4DA3">
            <w:pPr>
              <w:jc w:val="right"/>
              <w:rPr>
                <w:color w:val="000000"/>
                <w:sz w:val="18"/>
                <w:szCs w:val="18"/>
              </w:rPr>
            </w:pPr>
            <w:r w:rsidRPr="00902A44">
              <w:rPr>
                <w:color w:val="000000"/>
                <w:sz w:val="18"/>
                <w:szCs w:val="18"/>
              </w:rPr>
              <w:t>444,095</w:t>
            </w:r>
          </w:p>
        </w:tc>
        <w:tc>
          <w:tcPr>
            <w:tcW w:w="50" w:type="pct"/>
            <w:noWrap/>
            <w:tcMar>
              <w:top w:w="5" w:type="dxa"/>
              <w:left w:w="5" w:type="dxa"/>
              <w:bottom w:w="20" w:type="dxa"/>
              <w:right w:w="5" w:type="dxa"/>
            </w:tcMar>
            <w:vAlign w:val="bottom"/>
            <w:hideMark/>
          </w:tcPr>
          <w:p w14:paraId="1BDE5A98" w14:textId="77777777" w:rsidR="00720E27" w:rsidRPr="00902A44" w:rsidRDefault="00AD4DA3">
            <w:pPr>
              <w:rPr>
                <w:color w:val="000000"/>
                <w:sz w:val="18"/>
                <w:szCs w:val="18"/>
              </w:rPr>
            </w:pPr>
            <w:r w:rsidRPr="00902A44">
              <w:rPr>
                <w:color w:val="000000"/>
                <w:sz w:val="18"/>
                <w:szCs w:val="18"/>
              </w:rPr>
              <w:t> </w:t>
            </w:r>
          </w:p>
        </w:tc>
      </w:tr>
      <w:tr w:rsidR="00720E27" w:rsidRPr="00902A44" w14:paraId="00FF7E26" w14:textId="77777777">
        <w:tc>
          <w:tcPr>
            <w:tcW w:w="1800" w:type="pct"/>
            <w:tcMar>
              <w:top w:w="5" w:type="dxa"/>
              <w:left w:w="5" w:type="dxa"/>
              <w:bottom w:w="5" w:type="dxa"/>
              <w:right w:w="5" w:type="dxa"/>
            </w:tcMar>
            <w:vAlign w:val="bottom"/>
            <w:hideMark/>
          </w:tcPr>
          <w:p w14:paraId="6B47592B" w14:textId="77777777" w:rsidR="00720E27" w:rsidRPr="00902A44" w:rsidRDefault="00AD4DA3">
            <w:pPr>
              <w:ind w:left="360"/>
              <w:rPr>
                <w:color w:val="000000"/>
                <w:sz w:val="18"/>
                <w:szCs w:val="18"/>
              </w:rPr>
            </w:pPr>
            <w:r w:rsidRPr="00902A44">
              <w:rPr>
                <w:color w:val="000000"/>
                <w:sz w:val="18"/>
                <w:szCs w:val="18"/>
              </w:rPr>
              <w:t>Total revenue over time</w:t>
            </w:r>
          </w:p>
        </w:tc>
        <w:tc>
          <w:tcPr>
            <w:tcW w:w="50" w:type="pct"/>
            <w:tcMar>
              <w:top w:w="5" w:type="dxa"/>
              <w:left w:w="5" w:type="dxa"/>
              <w:bottom w:w="20" w:type="dxa"/>
              <w:right w:w="5" w:type="dxa"/>
            </w:tcMar>
            <w:vAlign w:val="bottom"/>
            <w:hideMark/>
          </w:tcPr>
          <w:p w14:paraId="2B34C7A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2DBFD0E"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6C87BC14" w14:textId="77777777" w:rsidR="00720E27" w:rsidRPr="00902A44" w:rsidRDefault="00AD4DA3">
            <w:pPr>
              <w:jc w:val="right"/>
              <w:rPr>
                <w:color w:val="000000"/>
                <w:sz w:val="18"/>
                <w:szCs w:val="18"/>
              </w:rPr>
            </w:pPr>
            <w:r w:rsidRPr="00902A44">
              <w:rPr>
                <w:color w:val="000000"/>
                <w:sz w:val="18"/>
                <w:szCs w:val="18"/>
              </w:rPr>
              <w:t>803,497</w:t>
            </w:r>
          </w:p>
        </w:tc>
        <w:tc>
          <w:tcPr>
            <w:tcW w:w="50" w:type="pct"/>
            <w:tcBorders>
              <w:bottom w:val="single" w:sz="6" w:space="0" w:color="000000"/>
            </w:tcBorders>
            <w:noWrap/>
            <w:tcMar>
              <w:top w:w="5" w:type="dxa"/>
              <w:left w:w="5" w:type="dxa"/>
              <w:bottom w:w="22" w:type="dxa"/>
              <w:right w:w="5" w:type="dxa"/>
            </w:tcMar>
            <w:vAlign w:val="bottom"/>
            <w:hideMark/>
          </w:tcPr>
          <w:p w14:paraId="2E473BB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7DCB677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F4E68EC"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7E1C1440" w14:textId="77777777" w:rsidR="00720E27" w:rsidRPr="00902A44" w:rsidRDefault="00AD4DA3">
            <w:pPr>
              <w:jc w:val="right"/>
              <w:rPr>
                <w:color w:val="000000"/>
                <w:sz w:val="18"/>
                <w:szCs w:val="18"/>
              </w:rPr>
            </w:pPr>
            <w:r w:rsidRPr="00902A44">
              <w:rPr>
                <w:color w:val="000000"/>
                <w:sz w:val="18"/>
                <w:szCs w:val="18"/>
              </w:rPr>
              <w:t>792,828</w:t>
            </w:r>
          </w:p>
        </w:tc>
        <w:tc>
          <w:tcPr>
            <w:tcW w:w="50" w:type="pct"/>
            <w:noWrap/>
            <w:tcMar>
              <w:top w:w="5" w:type="dxa"/>
              <w:left w:w="5" w:type="dxa"/>
              <w:bottom w:w="20" w:type="dxa"/>
              <w:right w:w="5" w:type="dxa"/>
            </w:tcMar>
            <w:vAlign w:val="bottom"/>
            <w:hideMark/>
          </w:tcPr>
          <w:p w14:paraId="1641D87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7719C80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31CD332"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73DF06CB" w14:textId="77777777" w:rsidR="00720E27" w:rsidRPr="00902A44" w:rsidRDefault="00AD4DA3">
            <w:pPr>
              <w:jc w:val="right"/>
              <w:rPr>
                <w:color w:val="000000"/>
                <w:sz w:val="18"/>
                <w:szCs w:val="18"/>
              </w:rPr>
            </w:pPr>
            <w:r w:rsidRPr="00902A44">
              <w:rPr>
                <w:color w:val="000000"/>
                <w:sz w:val="18"/>
                <w:szCs w:val="18"/>
              </w:rPr>
              <w:t>1,526,219</w:t>
            </w:r>
          </w:p>
        </w:tc>
        <w:tc>
          <w:tcPr>
            <w:tcW w:w="50" w:type="pct"/>
            <w:tcBorders>
              <w:bottom w:val="single" w:sz="6" w:space="0" w:color="000000"/>
            </w:tcBorders>
            <w:noWrap/>
            <w:tcMar>
              <w:top w:w="5" w:type="dxa"/>
              <w:left w:w="5" w:type="dxa"/>
              <w:bottom w:w="22" w:type="dxa"/>
              <w:right w:w="5" w:type="dxa"/>
            </w:tcMar>
            <w:vAlign w:val="bottom"/>
            <w:hideMark/>
          </w:tcPr>
          <w:p w14:paraId="4E148D9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22" w:type="dxa"/>
              <w:right w:w="5" w:type="dxa"/>
            </w:tcMar>
            <w:vAlign w:val="bottom"/>
            <w:hideMark/>
          </w:tcPr>
          <w:p w14:paraId="0588867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19A5372" w14:textId="77777777" w:rsidR="00720E27" w:rsidRPr="00902A44" w:rsidRDefault="00AD4DA3">
            <w:pPr>
              <w:rPr>
                <w:color w:val="000000"/>
                <w:sz w:val="18"/>
                <w:szCs w:val="18"/>
              </w:rPr>
            </w:pPr>
            <w:r w:rsidRPr="00902A44">
              <w:rPr>
                <w:color w:val="000000"/>
                <w:sz w:val="18"/>
                <w:szCs w:val="18"/>
              </w:rPr>
              <w:t> </w:t>
            </w:r>
          </w:p>
        </w:tc>
        <w:tc>
          <w:tcPr>
            <w:tcW w:w="650" w:type="pct"/>
            <w:tcBorders>
              <w:bottom w:val="single" w:sz="6" w:space="0" w:color="000000"/>
            </w:tcBorders>
            <w:tcMar>
              <w:top w:w="5" w:type="dxa"/>
              <w:left w:w="5" w:type="dxa"/>
              <w:bottom w:w="8" w:type="dxa"/>
              <w:right w:w="5" w:type="dxa"/>
            </w:tcMar>
            <w:vAlign w:val="bottom"/>
            <w:hideMark/>
          </w:tcPr>
          <w:p w14:paraId="788037AB" w14:textId="77777777" w:rsidR="00720E27" w:rsidRPr="00902A44" w:rsidRDefault="00AD4DA3">
            <w:pPr>
              <w:jc w:val="right"/>
              <w:rPr>
                <w:color w:val="000000"/>
                <w:sz w:val="18"/>
                <w:szCs w:val="18"/>
              </w:rPr>
            </w:pPr>
            <w:r w:rsidRPr="00902A44">
              <w:rPr>
                <w:color w:val="000000"/>
                <w:sz w:val="18"/>
                <w:szCs w:val="18"/>
              </w:rPr>
              <w:t>1,545,154</w:t>
            </w:r>
          </w:p>
        </w:tc>
        <w:tc>
          <w:tcPr>
            <w:tcW w:w="50" w:type="pct"/>
            <w:noWrap/>
            <w:tcMar>
              <w:top w:w="5" w:type="dxa"/>
              <w:left w:w="5" w:type="dxa"/>
              <w:bottom w:w="20" w:type="dxa"/>
              <w:right w:w="5" w:type="dxa"/>
            </w:tcMar>
            <w:vAlign w:val="bottom"/>
            <w:hideMark/>
          </w:tcPr>
          <w:p w14:paraId="69E4939B" w14:textId="77777777" w:rsidR="00720E27" w:rsidRPr="00902A44" w:rsidRDefault="00AD4DA3">
            <w:pPr>
              <w:rPr>
                <w:color w:val="000000"/>
                <w:sz w:val="18"/>
                <w:szCs w:val="18"/>
              </w:rPr>
            </w:pPr>
            <w:r w:rsidRPr="00902A44">
              <w:rPr>
                <w:color w:val="000000"/>
                <w:sz w:val="18"/>
                <w:szCs w:val="18"/>
              </w:rPr>
              <w:t> </w:t>
            </w:r>
          </w:p>
        </w:tc>
      </w:tr>
      <w:tr w:rsidR="00720E27" w:rsidRPr="00902A44" w14:paraId="4965D0F5" w14:textId="77777777">
        <w:tc>
          <w:tcPr>
            <w:tcW w:w="1800" w:type="pct"/>
            <w:tcMar>
              <w:top w:w="5" w:type="dxa"/>
              <w:left w:w="5" w:type="dxa"/>
              <w:bottom w:w="5" w:type="dxa"/>
              <w:right w:w="5" w:type="dxa"/>
            </w:tcMar>
            <w:vAlign w:val="bottom"/>
            <w:hideMark/>
          </w:tcPr>
          <w:p w14:paraId="64972D4D" w14:textId="77777777" w:rsidR="00720E27" w:rsidRPr="00902A44" w:rsidRDefault="00AD4DA3">
            <w:pPr>
              <w:ind w:left="540"/>
              <w:rPr>
                <w:color w:val="000000"/>
                <w:sz w:val="18"/>
                <w:szCs w:val="18"/>
              </w:rPr>
            </w:pPr>
            <w:r w:rsidRPr="00902A44">
              <w:rPr>
                <w:color w:val="000000"/>
                <w:sz w:val="18"/>
                <w:szCs w:val="18"/>
              </w:rPr>
              <w:t>Grand total</w:t>
            </w:r>
          </w:p>
        </w:tc>
        <w:tc>
          <w:tcPr>
            <w:tcW w:w="50" w:type="pct"/>
            <w:tcMar>
              <w:top w:w="5" w:type="dxa"/>
              <w:left w:w="5" w:type="dxa"/>
              <w:bottom w:w="5" w:type="dxa"/>
              <w:right w:w="5" w:type="dxa"/>
            </w:tcMar>
            <w:vAlign w:val="bottom"/>
            <w:hideMark/>
          </w:tcPr>
          <w:p w14:paraId="16B1D75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F9EE6EB"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4E0D95B2" w14:textId="77777777" w:rsidR="00720E27" w:rsidRPr="00902A44" w:rsidRDefault="00AD4DA3">
            <w:pPr>
              <w:jc w:val="right"/>
              <w:rPr>
                <w:color w:val="000000"/>
                <w:sz w:val="18"/>
                <w:szCs w:val="18"/>
              </w:rPr>
            </w:pPr>
            <w:r w:rsidRPr="00902A44">
              <w:rPr>
                <w:color w:val="000000"/>
                <w:sz w:val="18"/>
                <w:szCs w:val="18"/>
              </w:rPr>
              <w:t>803,689</w:t>
            </w:r>
          </w:p>
        </w:tc>
        <w:tc>
          <w:tcPr>
            <w:tcW w:w="50" w:type="pct"/>
            <w:tcBorders>
              <w:bottom w:val="double" w:sz="6" w:space="0" w:color="000000"/>
            </w:tcBorders>
            <w:noWrap/>
            <w:tcMar>
              <w:top w:w="5" w:type="dxa"/>
              <w:left w:w="5" w:type="dxa"/>
              <w:bottom w:w="68" w:type="dxa"/>
              <w:right w:w="5" w:type="dxa"/>
            </w:tcMar>
            <w:vAlign w:val="bottom"/>
            <w:hideMark/>
          </w:tcPr>
          <w:p w14:paraId="7A349CB6"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F6CE42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F79BE0E"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1C7CEBAA" w14:textId="77777777" w:rsidR="00720E27" w:rsidRPr="00902A44" w:rsidRDefault="00AD4DA3">
            <w:pPr>
              <w:jc w:val="right"/>
              <w:rPr>
                <w:color w:val="000000"/>
                <w:sz w:val="18"/>
                <w:szCs w:val="18"/>
              </w:rPr>
            </w:pPr>
            <w:r w:rsidRPr="00902A44">
              <w:rPr>
                <w:color w:val="000000"/>
                <w:sz w:val="18"/>
                <w:szCs w:val="18"/>
              </w:rPr>
              <w:t>808,486</w:t>
            </w:r>
          </w:p>
        </w:tc>
        <w:tc>
          <w:tcPr>
            <w:tcW w:w="50" w:type="pct"/>
            <w:noWrap/>
            <w:tcMar>
              <w:top w:w="5" w:type="dxa"/>
              <w:left w:w="5" w:type="dxa"/>
              <w:bottom w:w="50" w:type="dxa"/>
              <w:right w:w="5" w:type="dxa"/>
            </w:tcMar>
            <w:vAlign w:val="bottom"/>
            <w:hideMark/>
          </w:tcPr>
          <w:p w14:paraId="7F69A4A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2DEC15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6AACC58"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616DFADF" w14:textId="77777777" w:rsidR="00720E27" w:rsidRPr="00902A44" w:rsidRDefault="00AD4DA3">
            <w:pPr>
              <w:jc w:val="right"/>
              <w:rPr>
                <w:color w:val="000000"/>
                <w:sz w:val="18"/>
                <w:szCs w:val="18"/>
              </w:rPr>
            </w:pPr>
            <w:r w:rsidRPr="00902A44">
              <w:rPr>
                <w:color w:val="000000"/>
                <w:sz w:val="18"/>
                <w:szCs w:val="18"/>
              </w:rPr>
              <w:t>1,527,352</w:t>
            </w:r>
          </w:p>
        </w:tc>
        <w:tc>
          <w:tcPr>
            <w:tcW w:w="50" w:type="pct"/>
            <w:tcBorders>
              <w:bottom w:val="double" w:sz="6" w:space="0" w:color="000000"/>
            </w:tcBorders>
            <w:noWrap/>
            <w:tcMar>
              <w:top w:w="5" w:type="dxa"/>
              <w:left w:w="5" w:type="dxa"/>
              <w:bottom w:w="68" w:type="dxa"/>
              <w:right w:w="5" w:type="dxa"/>
            </w:tcMar>
            <w:vAlign w:val="bottom"/>
            <w:hideMark/>
          </w:tcPr>
          <w:p w14:paraId="533E31F9"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4100C0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6AB2C75" w14:textId="77777777" w:rsidR="00720E27" w:rsidRPr="00902A44" w:rsidRDefault="00AD4DA3">
            <w:pPr>
              <w:rPr>
                <w:color w:val="000000"/>
                <w:sz w:val="18"/>
                <w:szCs w:val="18"/>
              </w:rPr>
            </w:pPr>
            <w:r w:rsidRPr="00902A44">
              <w:rPr>
                <w:color w:val="000000"/>
                <w:sz w:val="18"/>
                <w:szCs w:val="18"/>
              </w:rPr>
              <w:t>$</w:t>
            </w:r>
          </w:p>
        </w:tc>
        <w:tc>
          <w:tcPr>
            <w:tcW w:w="650" w:type="pct"/>
            <w:tcBorders>
              <w:bottom w:val="double" w:sz="6" w:space="0" w:color="000000"/>
            </w:tcBorders>
            <w:tcMar>
              <w:top w:w="5" w:type="dxa"/>
              <w:left w:w="5" w:type="dxa"/>
              <w:bottom w:w="22" w:type="dxa"/>
              <w:right w:w="5" w:type="dxa"/>
            </w:tcMar>
            <w:vAlign w:val="bottom"/>
            <w:hideMark/>
          </w:tcPr>
          <w:p w14:paraId="2FD56743" w14:textId="77777777" w:rsidR="00720E27" w:rsidRPr="00902A44" w:rsidRDefault="00AD4DA3">
            <w:pPr>
              <w:jc w:val="right"/>
              <w:rPr>
                <w:color w:val="000000"/>
                <w:sz w:val="18"/>
                <w:szCs w:val="18"/>
              </w:rPr>
            </w:pPr>
            <w:r w:rsidRPr="00902A44">
              <w:rPr>
                <w:color w:val="000000"/>
                <w:sz w:val="18"/>
                <w:szCs w:val="18"/>
              </w:rPr>
              <w:t>1,565,687</w:t>
            </w:r>
          </w:p>
        </w:tc>
        <w:tc>
          <w:tcPr>
            <w:tcW w:w="50" w:type="pct"/>
            <w:noWrap/>
            <w:tcMar>
              <w:top w:w="5" w:type="dxa"/>
              <w:left w:w="5" w:type="dxa"/>
              <w:bottom w:w="50" w:type="dxa"/>
              <w:right w:w="5" w:type="dxa"/>
            </w:tcMar>
            <w:vAlign w:val="bottom"/>
            <w:hideMark/>
          </w:tcPr>
          <w:p w14:paraId="28E73841" w14:textId="77777777" w:rsidR="00720E27" w:rsidRPr="00902A44" w:rsidRDefault="00AD4DA3">
            <w:pPr>
              <w:rPr>
                <w:color w:val="000000"/>
                <w:sz w:val="18"/>
                <w:szCs w:val="18"/>
              </w:rPr>
            </w:pPr>
            <w:r w:rsidRPr="00902A44">
              <w:rPr>
                <w:color w:val="000000"/>
                <w:sz w:val="18"/>
                <w:szCs w:val="18"/>
              </w:rPr>
              <w:t> </w:t>
            </w:r>
          </w:p>
        </w:tc>
      </w:tr>
    </w:tbl>
    <w:p w14:paraId="620E1B72" w14:textId="77777777" w:rsidR="00720E27" w:rsidRPr="00902A44" w:rsidRDefault="00AD4DA3">
      <w:pPr>
        <w:rPr>
          <w:sz w:val="18"/>
          <w:szCs w:val="18"/>
        </w:rPr>
      </w:pPr>
      <w:r w:rsidRPr="00902A44">
        <w:rPr>
          <w:sz w:val="18"/>
          <w:szCs w:val="18"/>
        </w:rPr>
        <w:t> </w:t>
      </w:r>
    </w:p>
    <w:p w14:paraId="523FD974" w14:textId="77777777" w:rsidR="00720E27" w:rsidRPr="00902A44" w:rsidRDefault="00AD4DA3">
      <w:pPr>
        <w:jc w:val="both"/>
        <w:rPr>
          <w:sz w:val="18"/>
          <w:szCs w:val="18"/>
        </w:rPr>
      </w:pPr>
      <w:r w:rsidRPr="00902A44">
        <w:rPr>
          <w:b/>
          <w:bCs/>
          <w:sz w:val="18"/>
          <w:szCs w:val="18"/>
          <w:u w:val="single"/>
        </w:rPr>
        <w:t xml:space="preserve">Contract Balances </w:t>
      </w:r>
    </w:p>
    <w:p w14:paraId="76860656" w14:textId="77777777" w:rsidR="00720E27" w:rsidRPr="00902A44" w:rsidRDefault="00AD4DA3">
      <w:pPr>
        <w:rPr>
          <w:sz w:val="18"/>
          <w:szCs w:val="18"/>
        </w:rPr>
      </w:pPr>
      <w:r w:rsidRPr="00902A44">
        <w:rPr>
          <w:sz w:val="18"/>
          <w:szCs w:val="18"/>
        </w:rPr>
        <w:t> </w:t>
      </w:r>
    </w:p>
    <w:p w14:paraId="0EAE1139" w14:textId="77777777" w:rsidR="00720E27" w:rsidRPr="00902A44" w:rsidRDefault="00AD4DA3">
      <w:pPr>
        <w:rPr>
          <w:sz w:val="18"/>
          <w:szCs w:val="18"/>
        </w:rPr>
      </w:pPr>
      <w:r w:rsidRPr="00902A44">
        <w:rPr>
          <w:sz w:val="18"/>
          <w:szCs w:val="18"/>
        </w:rPr>
        <w:t> </w:t>
      </w:r>
    </w:p>
    <w:p w14:paraId="46D77479" w14:textId="77777777" w:rsidR="00720E27" w:rsidRPr="00902A44" w:rsidRDefault="00AD4DA3">
      <w:pPr>
        <w:jc w:val="both"/>
        <w:rPr>
          <w:sz w:val="18"/>
          <w:szCs w:val="18"/>
        </w:rPr>
      </w:pPr>
      <w:r w:rsidRPr="00902A44">
        <w:rPr>
          <w:sz w:val="18"/>
          <w:szCs w:val="18"/>
        </w:rPr>
        <w:t>The balance of contract liabilities includes franchise fees, license fees and vendor payments that have ongoing contract rights and the fees are being straight lined over the contract life. Contract liabilities also include marketing fund balances and gift card liability balances.</w:t>
      </w:r>
    </w:p>
    <w:p w14:paraId="529C2BB5" w14:textId="77777777" w:rsidR="00720E27" w:rsidRPr="00902A44" w:rsidRDefault="00AD4DA3">
      <w:pPr>
        <w:rPr>
          <w:sz w:val="18"/>
          <w:szCs w:val="18"/>
        </w:rPr>
      </w:pPr>
      <w:r w:rsidRPr="00902A44">
        <w:rPr>
          <w:sz w:val="18"/>
          <w:szCs w:val="18"/>
        </w:rPr>
        <w:t> </w:t>
      </w:r>
    </w:p>
    <w:tbl>
      <w:tblPr>
        <w:tblStyle w:val="finTable"/>
        <w:tblW w:w="4000" w:type="pct"/>
        <w:tblInd w:w="5" w:type="dxa"/>
        <w:tblCellMar>
          <w:left w:w="0" w:type="dxa"/>
          <w:right w:w="0" w:type="dxa"/>
        </w:tblCellMar>
        <w:tblLook w:val="05E0" w:firstRow="1" w:lastRow="1" w:firstColumn="1" w:lastColumn="1" w:noHBand="0" w:noVBand="1"/>
      </w:tblPr>
      <w:tblGrid>
        <w:gridCol w:w="5007"/>
        <w:gridCol w:w="82"/>
        <w:gridCol w:w="100"/>
        <w:gridCol w:w="1551"/>
        <w:gridCol w:w="82"/>
        <w:gridCol w:w="82"/>
        <w:gridCol w:w="101"/>
        <w:gridCol w:w="1552"/>
        <w:gridCol w:w="83"/>
      </w:tblGrid>
      <w:tr w:rsidR="00720E27" w:rsidRPr="00902A44" w14:paraId="6EF40777" w14:textId="77777777">
        <w:tc>
          <w:tcPr>
            <w:tcW w:w="2900" w:type="pct"/>
            <w:tcMar>
              <w:top w:w="5" w:type="dxa"/>
              <w:left w:w="5" w:type="dxa"/>
              <w:bottom w:w="5" w:type="dxa"/>
              <w:right w:w="5" w:type="dxa"/>
            </w:tcMar>
            <w:vAlign w:val="bottom"/>
            <w:hideMark/>
          </w:tcPr>
          <w:p w14:paraId="4C45B23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D2E4AA"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3D9B0AD3" w14:textId="77777777" w:rsidR="00720E27" w:rsidRPr="00902A44" w:rsidRDefault="00AD4DA3">
            <w:pPr>
              <w:jc w:val="center"/>
              <w:rPr>
                <w:color w:val="000000"/>
                <w:sz w:val="18"/>
                <w:szCs w:val="18"/>
              </w:rPr>
            </w:pPr>
            <w:r w:rsidRPr="00902A44">
              <w:rPr>
                <w:color w:val="000000"/>
                <w:sz w:val="18"/>
                <w:szCs w:val="18"/>
              </w:rPr>
              <w:t>As of May 31, 2026</w:t>
            </w:r>
          </w:p>
        </w:tc>
        <w:tc>
          <w:tcPr>
            <w:tcW w:w="50" w:type="pct"/>
            <w:tcBorders>
              <w:bottom w:val="single" w:sz="6" w:space="0" w:color="000000"/>
            </w:tcBorders>
            <w:tcMar>
              <w:top w:w="5" w:type="dxa"/>
              <w:left w:w="5" w:type="dxa"/>
              <w:bottom w:w="8" w:type="dxa"/>
              <w:right w:w="5" w:type="dxa"/>
            </w:tcMar>
            <w:vAlign w:val="bottom"/>
            <w:hideMark/>
          </w:tcPr>
          <w:p w14:paraId="7FFB1BE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F6AC2FD"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tcMar>
              <w:top w:w="5" w:type="dxa"/>
              <w:left w:w="5" w:type="dxa"/>
              <w:bottom w:w="8" w:type="dxa"/>
              <w:right w:w="5" w:type="dxa"/>
            </w:tcMar>
            <w:vAlign w:val="bottom"/>
            <w:hideMark/>
          </w:tcPr>
          <w:p w14:paraId="1DC73BCE" w14:textId="77777777" w:rsidR="00720E27" w:rsidRPr="00902A44" w:rsidRDefault="00AD4DA3">
            <w:pPr>
              <w:jc w:val="center"/>
              <w:rPr>
                <w:color w:val="000000"/>
                <w:sz w:val="18"/>
                <w:szCs w:val="18"/>
              </w:rPr>
            </w:pPr>
            <w:r w:rsidRPr="00902A44">
              <w:rPr>
                <w:color w:val="000000"/>
                <w:sz w:val="18"/>
                <w:szCs w:val="18"/>
              </w:rPr>
              <w:t>As of November 30, 2025</w:t>
            </w:r>
          </w:p>
        </w:tc>
        <w:tc>
          <w:tcPr>
            <w:tcW w:w="50" w:type="pct"/>
            <w:tcMar>
              <w:top w:w="5" w:type="dxa"/>
              <w:left w:w="5" w:type="dxa"/>
              <w:bottom w:w="20" w:type="dxa"/>
              <w:right w:w="5" w:type="dxa"/>
            </w:tcMar>
            <w:vAlign w:val="bottom"/>
            <w:hideMark/>
          </w:tcPr>
          <w:p w14:paraId="7F4E03C8" w14:textId="77777777" w:rsidR="00720E27" w:rsidRPr="00902A44" w:rsidRDefault="00AD4DA3">
            <w:pPr>
              <w:rPr>
                <w:color w:val="000000"/>
                <w:sz w:val="18"/>
                <w:szCs w:val="18"/>
              </w:rPr>
            </w:pPr>
            <w:r w:rsidRPr="00902A44">
              <w:rPr>
                <w:color w:val="000000"/>
                <w:sz w:val="18"/>
                <w:szCs w:val="18"/>
              </w:rPr>
              <w:t> </w:t>
            </w:r>
          </w:p>
        </w:tc>
      </w:tr>
      <w:tr w:rsidR="00720E27" w:rsidRPr="00902A44" w14:paraId="4E2D61A8" w14:textId="77777777">
        <w:tc>
          <w:tcPr>
            <w:tcW w:w="2900" w:type="pct"/>
            <w:tcMar>
              <w:top w:w="5" w:type="dxa"/>
              <w:left w:w="5" w:type="dxa"/>
              <w:bottom w:w="5" w:type="dxa"/>
              <w:right w:w="5" w:type="dxa"/>
            </w:tcMar>
            <w:vAlign w:val="bottom"/>
            <w:hideMark/>
          </w:tcPr>
          <w:p w14:paraId="22CF4B28" w14:textId="77777777" w:rsidR="00720E27" w:rsidRPr="00902A44" w:rsidRDefault="00AD4DA3">
            <w:pPr>
              <w:rPr>
                <w:color w:val="000000"/>
                <w:sz w:val="18"/>
                <w:szCs w:val="18"/>
              </w:rPr>
            </w:pPr>
            <w:r w:rsidRPr="00902A44">
              <w:rPr>
                <w:color w:val="000000"/>
                <w:sz w:val="18"/>
                <w:szCs w:val="18"/>
              </w:rPr>
              <w:t>Liabilities</w:t>
            </w:r>
          </w:p>
        </w:tc>
        <w:tc>
          <w:tcPr>
            <w:tcW w:w="50" w:type="pct"/>
            <w:tcMar>
              <w:top w:w="5" w:type="dxa"/>
              <w:left w:w="5" w:type="dxa"/>
              <w:bottom w:w="5" w:type="dxa"/>
              <w:right w:w="5" w:type="dxa"/>
            </w:tcMar>
            <w:vAlign w:val="bottom"/>
            <w:hideMark/>
          </w:tcPr>
          <w:p w14:paraId="0582F8C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C8F9DF4" w14:textId="77777777" w:rsidR="00720E27" w:rsidRPr="00902A44" w:rsidRDefault="00AD4DA3">
            <w:pPr>
              <w:rPr>
                <w:color w:val="000000"/>
                <w:sz w:val="18"/>
                <w:szCs w:val="18"/>
              </w:rPr>
            </w:pPr>
            <w:r w:rsidRPr="00902A44">
              <w:rPr>
                <w:color w:val="000000"/>
                <w:sz w:val="18"/>
                <w:szCs w:val="18"/>
              </w:rPr>
              <w:t> </w:t>
            </w:r>
          </w:p>
        </w:tc>
        <w:tc>
          <w:tcPr>
            <w:tcW w:w="900" w:type="pct"/>
            <w:tcMar>
              <w:top w:w="5" w:type="dxa"/>
              <w:left w:w="5" w:type="dxa"/>
              <w:bottom w:w="5" w:type="dxa"/>
              <w:right w:w="5" w:type="dxa"/>
            </w:tcMar>
            <w:vAlign w:val="bottom"/>
            <w:hideMark/>
          </w:tcPr>
          <w:p w14:paraId="7CAB461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1AC15B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1CA5DB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B79BA20" w14:textId="77777777" w:rsidR="00720E27" w:rsidRPr="00902A44" w:rsidRDefault="00AD4DA3">
            <w:pPr>
              <w:rPr>
                <w:color w:val="000000"/>
                <w:sz w:val="18"/>
                <w:szCs w:val="18"/>
              </w:rPr>
            </w:pPr>
            <w:r w:rsidRPr="00902A44">
              <w:rPr>
                <w:color w:val="000000"/>
                <w:sz w:val="18"/>
                <w:szCs w:val="18"/>
              </w:rPr>
              <w:t> </w:t>
            </w:r>
          </w:p>
        </w:tc>
        <w:tc>
          <w:tcPr>
            <w:tcW w:w="900" w:type="pct"/>
            <w:tcMar>
              <w:top w:w="5" w:type="dxa"/>
              <w:left w:w="5" w:type="dxa"/>
              <w:bottom w:w="5" w:type="dxa"/>
              <w:right w:w="5" w:type="dxa"/>
            </w:tcMar>
            <w:vAlign w:val="bottom"/>
            <w:hideMark/>
          </w:tcPr>
          <w:p w14:paraId="67E6418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6BD094" w14:textId="77777777" w:rsidR="00720E27" w:rsidRPr="00902A44" w:rsidRDefault="00AD4DA3">
            <w:pPr>
              <w:rPr>
                <w:color w:val="000000"/>
                <w:sz w:val="18"/>
                <w:szCs w:val="18"/>
              </w:rPr>
            </w:pPr>
            <w:r w:rsidRPr="00902A44">
              <w:rPr>
                <w:color w:val="000000"/>
                <w:sz w:val="18"/>
                <w:szCs w:val="18"/>
              </w:rPr>
              <w:t> </w:t>
            </w:r>
          </w:p>
        </w:tc>
      </w:tr>
      <w:tr w:rsidR="00720E27" w:rsidRPr="00902A44" w14:paraId="05761A83" w14:textId="77777777">
        <w:tc>
          <w:tcPr>
            <w:tcW w:w="2900" w:type="pct"/>
            <w:tcMar>
              <w:top w:w="5" w:type="dxa"/>
              <w:left w:w="5" w:type="dxa"/>
              <w:bottom w:w="5" w:type="dxa"/>
              <w:right w:w="5" w:type="dxa"/>
            </w:tcMar>
            <w:vAlign w:val="bottom"/>
            <w:hideMark/>
          </w:tcPr>
          <w:p w14:paraId="3E084418" w14:textId="77777777" w:rsidR="00720E27" w:rsidRPr="00902A44" w:rsidRDefault="00AD4DA3">
            <w:pPr>
              <w:ind w:left="180"/>
              <w:rPr>
                <w:color w:val="000000"/>
                <w:sz w:val="18"/>
                <w:szCs w:val="18"/>
              </w:rPr>
            </w:pPr>
            <w:r w:rsidRPr="00902A44">
              <w:rPr>
                <w:color w:val="000000"/>
                <w:sz w:val="18"/>
                <w:szCs w:val="18"/>
              </w:rPr>
              <w:t>Contract liabilities - current</w:t>
            </w:r>
          </w:p>
        </w:tc>
        <w:tc>
          <w:tcPr>
            <w:tcW w:w="50" w:type="pct"/>
            <w:tcMar>
              <w:top w:w="5" w:type="dxa"/>
              <w:left w:w="5" w:type="dxa"/>
              <w:bottom w:w="5" w:type="dxa"/>
              <w:right w:w="5" w:type="dxa"/>
            </w:tcMar>
            <w:vAlign w:val="bottom"/>
            <w:hideMark/>
          </w:tcPr>
          <w:p w14:paraId="5E29334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DA1B7A2" w14:textId="77777777" w:rsidR="00720E27" w:rsidRPr="00902A44" w:rsidRDefault="00AD4DA3">
            <w:pPr>
              <w:rPr>
                <w:color w:val="000000"/>
                <w:sz w:val="18"/>
                <w:szCs w:val="18"/>
              </w:rPr>
            </w:pPr>
            <w:r w:rsidRPr="00902A44">
              <w:rPr>
                <w:color w:val="000000"/>
                <w:sz w:val="18"/>
                <w:szCs w:val="18"/>
              </w:rPr>
              <w:t>$</w:t>
            </w:r>
          </w:p>
        </w:tc>
        <w:tc>
          <w:tcPr>
            <w:tcW w:w="900" w:type="pct"/>
            <w:tcMar>
              <w:top w:w="5" w:type="dxa"/>
              <w:left w:w="5" w:type="dxa"/>
              <w:bottom w:w="5" w:type="dxa"/>
              <w:right w:w="5" w:type="dxa"/>
            </w:tcMar>
            <w:vAlign w:val="bottom"/>
            <w:hideMark/>
          </w:tcPr>
          <w:p w14:paraId="700EB790" w14:textId="77777777" w:rsidR="00720E27" w:rsidRPr="00902A44" w:rsidRDefault="00AD4DA3">
            <w:pPr>
              <w:jc w:val="right"/>
              <w:rPr>
                <w:color w:val="000000"/>
                <w:sz w:val="18"/>
                <w:szCs w:val="18"/>
              </w:rPr>
            </w:pPr>
            <w:r w:rsidRPr="00902A44">
              <w:rPr>
                <w:color w:val="000000"/>
                <w:sz w:val="18"/>
                <w:szCs w:val="18"/>
              </w:rPr>
              <w:t>552,370</w:t>
            </w:r>
          </w:p>
        </w:tc>
        <w:tc>
          <w:tcPr>
            <w:tcW w:w="50" w:type="pct"/>
            <w:noWrap/>
            <w:tcMar>
              <w:top w:w="5" w:type="dxa"/>
              <w:left w:w="5" w:type="dxa"/>
              <w:bottom w:w="5" w:type="dxa"/>
              <w:right w:w="5" w:type="dxa"/>
            </w:tcMar>
            <w:vAlign w:val="bottom"/>
            <w:hideMark/>
          </w:tcPr>
          <w:p w14:paraId="7FA4F6E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6A2371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8296353" w14:textId="77777777" w:rsidR="00720E27" w:rsidRPr="00902A44" w:rsidRDefault="00AD4DA3">
            <w:pPr>
              <w:rPr>
                <w:color w:val="000000"/>
                <w:sz w:val="18"/>
                <w:szCs w:val="18"/>
              </w:rPr>
            </w:pPr>
            <w:r w:rsidRPr="00902A44">
              <w:rPr>
                <w:color w:val="000000"/>
                <w:sz w:val="18"/>
                <w:szCs w:val="18"/>
              </w:rPr>
              <w:t>$</w:t>
            </w:r>
          </w:p>
        </w:tc>
        <w:tc>
          <w:tcPr>
            <w:tcW w:w="900" w:type="pct"/>
            <w:tcMar>
              <w:top w:w="5" w:type="dxa"/>
              <w:left w:w="5" w:type="dxa"/>
              <w:bottom w:w="5" w:type="dxa"/>
              <w:right w:w="5" w:type="dxa"/>
            </w:tcMar>
            <w:vAlign w:val="bottom"/>
            <w:hideMark/>
          </w:tcPr>
          <w:p w14:paraId="76D43081" w14:textId="77777777" w:rsidR="00720E27" w:rsidRPr="00902A44" w:rsidRDefault="00AD4DA3">
            <w:pPr>
              <w:jc w:val="right"/>
              <w:rPr>
                <w:color w:val="000000"/>
                <w:sz w:val="18"/>
                <w:szCs w:val="18"/>
              </w:rPr>
            </w:pPr>
            <w:r w:rsidRPr="00902A44">
              <w:rPr>
                <w:color w:val="000000"/>
                <w:sz w:val="18"/>
                <w:szCs w:val="18"/>
              </w:rPr>
              <w:t>362,836</w:t>
            </w:r>
          </w:p>
        </w:tc>
        <w:tc>
          <w:tcPr>
            <w:tcW w:w="50" w:type="pct"/>
            <w:noWrap/>
            <w:tcMar>
              <w:top w:w="5" w:type="dxa"/>
              <w:left w:w="5" w:type="dxa"/>
              <w:bottom w:w="5" w:type="dxa"/>
              <w:right w:w="5" w:type="dxa"/>
            </w:tcMar>
            <w:vAlign w:val="bottom"/>
            <w:hideMark/>
          </w:tcPr>
          <w:p w14:paraId="4555BE66" w14:textId="77777777" w:rsidR="00720E27" w:rsidRPr="00902A44" w:rsidRDefault="00AD4DA3">
            <w:pPr>
              <w:rPr>
                <w:color w:val="000000"/>
                <w:sz w:val="18"/>
                <w:szCs w:val="18"/>
              </w:rPr>
            </w:pPr>
            <w:r w:rsidRPr="00902A44">
              <w:rPr>
                <w:color w:val="000000"/>
                <w:sz w:val="18"/>
                <w:szCs w:val="18"/>
              </w:rPr>
              <w:t> </w:t>
            </w:r>
          </w:p>
        </w:tc>
      </w:tr>
      <w:tr w:rsidR="00720E27" w:rsidRPr="00902A44" w14:paraId="5760AE95" w14:textId="77777777">
        <w:tc>
          <w:tcPr>
            <w:tcW w:w="2900" w:type="pct"/>
            <w:tcMar>
              <w:top w:w="5" w:type="dxa"/>
              <w:left w:w="5" w:type="dxa"/>
              <w:bottom w:w="5" w:type="dxa"/>
              <w:right w:w="5" w:type="dxa"/>
            </w:tcMar>
            <w:vAlign w:val="bottom"/>
            <w:hideMark/>
          </w:tcPr>
          <w:p w14:paraId="1EE3C3B2" w14:textId="77777777" w:rsidR="00720E27" w:rsidRPr="00902A44" w:rsidRDefault="00AD4DA3">
            <w:pPr>
              <w:ind w:left="180"/>
              <w:rPr>
                <w:color w:val="000000"/>
                <w:sz w:val="18"/>
                <w:szCs w:val="18"/>
              </w:rPr>
            </w:pPr>
            <w:r w:rsidRPr="00902A44">
              <w:rPr>
                <w:color w:val="000000"/>
                <w:sz w:val="18"/>
                <w:szCs w:val="18"/>
              </w:rPr>
              <w:t>Contract liabilities - long-term</w:t>
            </w:r>
          </w:p>
        </w:tc>
        <w:tc>
          <w:tcPr>
            <w:tcW w:w="50" w:type="pct"/>
            <w:tcMar>
              <w:top w:w="5" w:type="dxa"/>
              <w:left w:w="5" w:type="dxa"/>
              <w:bottom w:w="20" w:type="dxa"/>
              <w:right w:w="5" w:type="dxa"/>
            </w:tcMar>
            <w:vAlign w:val="bottom"/>
            <w:hideMark/>
          </w:tcPr>
          <w:p w14:paraId="22D74EA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38F1C924" w14:textId="77777777" w:rsidR="00720E27" w:rsidRPr="00902A44" w:rsidRDefault="00AD4DA3">
            <w:pPr>
              <w:rPr>
                <w:color w:val="000000"/>
                <w:sz w:val="18"/>
                <w:szCs w:val="18"/>
              </w:rPr>
            </w:pPr>
            <w:r w:rsidRPr="00902A44">
              <w:rPr>
                <w:color w:val="000000"/>
                <w:sz w:val="18"/>
                <w:szCs w:val="18"/>
              </w:rPr>
              <w:t> </w:t>
            </w:r>
          </w:p>
        </w:tc>
        <w:tc>
          <w:tcPr>
            <w:tcW w:w="900" w:type="pct"/>
            <w:tcBorders>
              <w:bottom w:val="single" w:sz="6" w:space="0" w:color="000000"/>
            </w:tcBorders>
            <w:tcMar>
              <w:top w:w="5" w:type="dxa"/>
              <w:left w:w="5" w:type="dxa"/>
              <w:bottom w:w="8" w:type="dxa"/>
              <w:right w:w="5" w:type="dxa"/>
            </w:tcMar>
            <w:vAlign w:val="bottom"/>
            <w:hideMark/>
          </w:tcPr>
          <w:p w14:paraId="2EBE4DCF" w14:textId="77777777" w:rsidR="00720E27" w:rsidRPr="00902A44" w:rsidRDefault="00AD4DA3">
            <w:pPr>
              <w:jc w:val="right"/>
              <w:rPr>
                <w:color w:val="000000"/>
                <w:sz w:val="18"/>
                <w:szCs w:val="18"/>
              </w:rPr>
            </w:pPr>
            <w:r w:rsidRPr="00902A44">
              <w:rPr>
                <w:color w:val="000000"/>
                <w:sz w:val="18"/>
                <w:szCs w:val="18"/>
              </w:rPr>
              <w:t>130,436</w:t>
            </w:r>
          </w:p>
        </w:tc>
        <w:tc>
          <w:tcPr>
            <w:tcW w:w="50" w:type="pct"/>
            <w:tcBorders>
              <w:bottom w:val="single" w:sz="6" w:space="0" w:color="000000"/>
            </w:tcBorders>
            <w:noWrap/>
            <w:tcMar>
              <w:top w:w="5" w:type="dxa"/>
              <w:left w:w="5" w:type="dxa"/>
              <w:bottom w:w="8" w:type="dxa"/>
              <w:right w:w="5" w:type="dxa"/>
            </w:tcMar>
            <w:vAlign w:val="bottom"/>
            <w:hideMark/>
          </w:tcPr>
          <w:p w14:paraId="55BBCEF9"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0FFF8F5"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6FE81F5" w14:textId="77777777" w:rsidR="00720E27" w:rsidRPr="00902A44" w:rsidRDefault="00AD4DA3">
            <w:pPr>
              <w:rPr>
                <w:color w:val="000000"/>
                <w:sz w:val="18"/>
                <w:szCs w:val="18"/>
              </w:rPr>
            </w:pPr>
            <w:r w:rsidRPr="00902A44">
              <w:rPr>
                <w:color w:val="000000"/>
                <w:sz w:val="18"/>
                <w:szCs w:val="18"/>
              </w:rPr>
              <w:t> </w:t>
            </w:r>
          </w:p>
        </w:tc>
        <w:tc>
          <w:tcPr>
            <w:tcW w:w="900" w:type="pct"/>
            <w:tcBorders>
              <w:bottom w:val="single" w:sz="6" w:space="0" w:color="000000"/>
            </w:tcBorders>
            <w:tcMar>
              <w:top w:w="5" w:type="dxa"/>
              <w:left w:w="5" w:type="dxa"/>
              <w:bottom w:w="8" w:type="dxa"/>
              <w:right w:w="5" w:type="dxa"/>
            </w:tcMar>
            <w:vAlign w:val="bottom"/>
            <w:hideMark/>
          </w:tcPr>
          <w:p w14:paraId="3CCC5B43" w14:textId="77777777" w:rsidR="00720E27" w:rsidRPr="00902A44" w:rsidRDefault="00AD4DA3">
            <w:pPr>
              <w:jc w:val="right"/>
              <w:rPr>
                <w:color w:val="000000"/>
                <w:sz w:val="18"/>
                <w:szCs w:val="18"/>
              </w:rPr>
            </w:pPr>
            <w:r w:rsidRPr="00902A44">
              <w:rPr>
                <w:color w:val="000000"/>
                <w:sz w:val="18"/>
                <w:szCs w:val="18"/>
              </w:rPr>
              <w:t>123,179</w:t>
            </w:r>
          </w:p>
        </w:tc>
        <w:tc>
          <w:tcPr>
            <w:tcW w:w="50" w:type="pct"/>
            <w:noWrap/>
            <w:tcMar>
              <w:top w:w="5" w:type="dxa"/>
              <w:left w:w="5" w:type="dxa"/>
              <w:bottom w:w="20" w:type="dxa"/>
              <w:right w:w="5" w:type="dxa"/>
            </w:tcMar>
            <w:vAlign w:val="bottom"/>
            <w:hideMark/>
          </w:tcPr>
          <w:p w14:paraId="06D5E938" w14:textId="77777777" w:rsidR="00720E27" w:rsidRPr="00902A44" w:rsidRDefault="00AD4DA3">
            <w:pPr>
              <w:rPr>
                <w:color w:val="000000"/>
                <w:sz w:val="18"/>
                <w:szCs w:val="18"/>
              </w:rPr>
            </w:pPr>
            <w:r w:rsidRPr="00902A44">
              <w:rPr>
                <w:color w:val="000000"/>
                <w:sz w:val="18"/>
                <w:szCs w:val="18"/>
              </w:rPr>
              <w:t> </w:t>
            </w:r>
          </w:p>
        </w:tc>
      </w:tr>
      <w:tr w:rsidR="00720E27" w:rsidRPr="00902A44" w14:paraId="1F49841D" w14:textId="77777777">
        <w:tc>
          <w:tcPr>
            <w:tcW w:w="2900" w:type="pct"/>
            <w:tcMar>
              <w:top w:w="5" w:type="dxa"/>
              <w:left w:w="5" w:type="dxa"/>
              <w:bottom w:w="5" w:type="dxa"/>
              <w:right w:w="5" w:type="dxa"/>
            </w:tcMar>
            <w:vAlign w:val="bottom"/>
            <w:hideMark/>
          </w:tcPr>
          <w:p w14:paraId="33166E89" w14:textId="77777777" w:rsidR="00720E27" w:rsidRPr="00902A44" w:rsidRDefault="00AD4DA3">
            <w:pPr>
              <w:rPr>
                <w:color w:val="000000"/>
                <w:sz w:val="18"/>
                <w:szCs w:val="18"/>
              </w:rPr>
            </w:pPr>
            <w:r w:rsidRPr="00902A44">
              <w:rPr>
                <w:color w:val="000000"/>
                <w:sz w:val="18"/>
                <w:szCs w:val="18"/>
              </w:rPr>
              <w:t>Total Contract Liabilities</w:t>
            </w:r>
          </w:p>
        </w:tc>
        <w:tc>
          <w:tcPr>
            <w:tcW w:w="50" w:type="pct"/>
            <w:tcMar>
              <w:top w:w="5" w:type="dxa"/>
              <w:left w:w="5" w:type="dxa"/>
              <w:bottom w:w="5" w:type="dxa"/>
              <w:right w:w="5" w:type="dxa"/>
            </w:tcMar>
            <w:vAlign w:val="bottom"/>
            <w:hideMark/>
          </w:tcPr>
          <w:p w14:paraId="7E9B4087"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507752E" w14:textId="77777777" w:rsidR="00720E27" w:rsidRPr="00902A44" w:rsidRDefault="00AD4DA3">
            <w:pPr>
              <w:rPr>
                <w:color w:val="000000"/>
                <w:sz w:val="18"/>
                <w:szCs w:val="18"/>
              </w:rPr>
            </w:pPr>
            <w:r w:rsidRPr="00902A44">
              <w:rPr>
                <w:color w:val="000000"/>
                <w:sz w:val="18"/>
                <w:szCs w:val="18"/>
              </w:rPr>
              <w:t>$</w:t>
            </w:r>
          </w:p>
        </w:tc>
        <w:tc>
          <w:tcPr>
            <w:tcW w:w="900" w:type="pct"/>
            <w:tcBorders>
              <w:bottom w:val="double" w:sz="6" w:space="0" w:color="000000"/>
            </w:tcBorders>
            <w:tcMar>
              <w:top w:w="5" w:type="dxa"/>
              <w:left w:w="5" w:type="dxa"/>
              <w:bottom w:w="22" w:type="dxa"/>
              <w:right w:w="5" w:type="dxa"/>
            </w:tcMar>
            <w:vAlign w:val="bottom"/>
            <w:hideMark/>
          </w:tcPr>
          <w:p w14:paraId="2A271C2F" w14:textId="77777777" w:rsidR="00720E27" w:rsidRPr="00902A44" w:rsidRDefault="00AD4DA3">
            <w:pPr>
              <w:jc w:val="right"/>
              <w:rPr>
                <w:color w:val="000000"/>
                <w:sz w:val="18"/>
                <w:szCs w:val="18"/>
              </w:rPr>
            </w:pPr>
            <w:r w:rsidRPr="00902A44">
              <w:rPr>
                <w:color w:val="000000"/>
                <w:sz w:val="18"/>
                <w:szCs w:val="18"/>
              </w:rPr>
              <w:t>682,806</w:t>
            </w:r>
          </w:p>
        </w:tc>
        <w:tc>
          <w:tcPr>
            <w:tcW w:w="50" w:type="pct"/>
            <w:tcBorders>
              <w:bottom w:val="double" w:sz="6" w:space="0" w:color="000000"/>
            </w:tcBorders>
            <w:noWrap/>
            <w:tcMar>
              <w:top w:w="5" w:type="dxa"/>
              <w:left w:w="5" w:type="dxa"/>
              <w:bottom w:w="22" w:type="dxa"/>
              <w:right w:w="5" w:type="dxa"/>
            </w:tcMar>
            <w:vAlign w:val="bottom"/>
            <w:hideMark/>
          </w:tcPr>
          <w:p w14:paraId="397112F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1F04F3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B1AC1A6" w14:textId="77777777" w:rsidR="00720E27" w:rsidRPr="00902A44" w:rsidRDefault="00AD4DA3">
            <w:pPr>
              <w:rPr>
                <w:color w:val="000000"/>
                <w:sz w:val="18"/>
                <w:szCs w:val="18"/>
              </w:rPr>
            </w:pPr>
            <w:r w:rsidRPr="00902A44">
              <w:rPr>
                <w:color w:val="000000"/>
                <w:sz w:val="18"/>
                <w:szCs w:val="18"/>
              </w:rPr>
              <w:t>$</w:t>
            </w:r>
          </w:p>
        </w:tc>
        <w:tc>
          <w:tcPr>
            <w:tcW w:w="900" w:type="pct"/>
            <w:tcBorders>
              <w:bottom w:val="double" w:sz="6" w:space="0" w:color="000000"/>
            </w:tcBorders>
            <w:tcMar>
              <w:top w:w="5" w:type="dxa"/>
              <w:left w:w="5" w:type="dxa"/>
              <w:bottom w:w="22" w:type="dxa"/>
              <w:right w:w="5" w:type="dxa"/>
            </w:tcMar>
            <w:vAlign w:val="bottom"/>
            <w:hideMark/>
          </w:tcPr>
          <w:p w14:paraId="0C83D5A6" w14:textId="77777777" w:rsidR="00720E27" w:rsidRPr="00902A44" w:rsidRDefault="00AD4DA3">
            <w:pPr>
              <w:jc w:val="right"/>
              <w:rPr>
                <w:color w:val="000000"/>
                <w:sz w:val="18"/>
                <w:szCs w:val="18"/>
              </w:rPr>
            </w:pPr>
            <w:r w:rsidRPr="00902A44">
              <w:rPr>
                <w:color w:val="000000"/>
                <w:sz w:val="18"/>
                <w:szCs w:val="18"/>
              </w:rPr>
              <w:t>486,015</w:t>
            </w:r>
          </w:p>
        </w:tc>
        <w:tc>
          <w:tcPr>
            <w:tcW w:w="50" w:type="pct"/>
            <w:noWrap/>
            <w:tcMar>
              <w:top w:w="5" w:type="dxa"/>
              <w:left w:w="5" w:type="dxa"/>
              <w:bottom w:w="50" w:type="dxa"/>
              <w:right w:w="5" w:type="dxa"/>
            </w:tcMar>
            <w:vAlign w:val="bottom"/>
            <w:hideMark/>
          </w:tcPr>
          <w:p w14:paraId="38A7FAB3" w14:textId="77777777" w:rsidR="00720E27" w:rsidRPr="00902A44" w:rsidRDefault="00AD4DA3">
            <w:pPr>
              <w:rPr>
                <w:color w:val="000000"/>
                <w:sz w:val="18"/>
                <w:szCs w:val="18"/>
              </w:rPr>
            </w:pPr>
            <w:r w:rsidRPr="00902A44">
              <w:rPr>
                <w:color w:val="000000"/>
                <w:sz w:val="18"/>
                <w:szCs w:val="18"/>
              </w:rPr>
              <w:t> </w:t>
            </w:r>
          </w:p>
        </w:tc>
      </w:tr>
    </w:tbl>
    <w:p w14:paraId="625E1344" w14:textId="77777777" w:rsidR="00720E27" w:rsidRPr="00902A44" w:rsidRDefault="00AD4DA3">
      <w:pPr>
        <w:rPr>
          <w:sz w:val="18"/>
          <w:szCs w:val="18"/>
        </w:rPr>
      </w:pPr>
      <w:r w:rsidRPr="00902A44">
        <w:rPr>
          <w:sz w:val="18"/>
          <w:szCs w:val="18"/>
        </w:rPr>
        <w:t> </w:t>
      </w:r>
    </w:p>
    <w:tbl>
      <w:tblPr>
        <w:tblStyle w:val="finTable"/>
        <w:tblW w:w="4250" w:type="pct"/>
        <w:tblInd w:w="5" w:type="dxa"/>
        <w:tblCellMar>
          <w:left w:w="0" w:type="dxa"/>
          <w:right w:w="0" w:type="dxa"/>
        </w:tblCellMar>
        <w:tblLook w:val="05E0" w:firstRow="1" w:lastRow="1" w:firstColumn="1" w:lastColumn="1" w:noHBand="0" w:noVBand="1"/>
      </w:tblPr>
      <w:tblGrid>
        <w:gridCol w:w="5126"/>
        <w:gridCol w:w="77"/>
        <w:gridCol w:w="101"/>
        <w:gridCol w:w="1815"/>
        <w:gridCol w:w="77"/>
        <w:gridCol w:w="77"/>
        <w:gridCol w:w="101"/>
        <w:gridCol w:w="1729"/>
        <w:gridCol w:w="77"/>
      </w:tblGrid>
      <w:tr w:rsidR="00720E27" w:rsidRPr="00902A44" w14:paraId="70887FB8" w14:textId="77777777">
        <w:tc>
          <w:tcPr>
            <w:tcW w:w="2800" w:type="pct"/>
            <w:tcMar>
              <w:top w:w="5" w:type="dxa"/>
              <w:left w:w="5" w:type="dxa"/>
              <w:bottom w:w="5" w:type="dxa"/>
              <w:right w:w="5" w:type="dxa"/>
            </w:tcMar>
            <w:vAlign w:val="bottom"/>
            <w:hideMark/>
          </w:tcPr>
          <w:p w14:paraId="4E16038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D921421"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noWrap/>
            <w:tcMar>
              <w:top w:w="5" w:type="dxa"/>
              <w:left w:w="5" w:type="dxa"/>
              <w:bottom w:w="8" w:type="dxa"/>
              <w:right w:w="5" w:type="dxa"/>
            </w:tcMar>
            <w:vAlign w:val="bottom"/>
            <w:hideMark/>
          </w:tcPr>
          <w:p w14:paraId="281B17C6" w14:textId="77777777" w:rsidR="00720E27" w:rsidRPr="00902A44" w:rsidRDefault="00AD4DA3">
            <w:pPr>
              <w:jc w:val="center"/>
              <w:rPr>
                <w:color w:val="000000"/>
                <w:sz w:val="18"/>
                <w:szCs w:val="18"/>
              </w:rPr>
            </w:pPr>
            <w:r w:rsidRPr="00902A44">
              <w:rPr>
                <w:color w:val="000000"/>
                <w:sz w:val="18"/>
                <w:szCs w:val="18"/>
              </w:rPr>
              <w:t>For the Six Months Ended</w:t>
            </w:r>
          </w:p>
          <w:p w14:paraId="326BBBFB" w14:textId="77777777" w:rsidR="00720E27" w:rsidRPr="00902A44" w:rsidRDefault="00AD4DA3">
            <w:pPr>
              <w:jc w:val="center"/>
              <w:rPr>
                <w:color w:val="000000"/>
                <w:sz w:val="18"/>
                <w:szCs w:val="18"/>
              </w:rPr>
            </w:pPr>
            <w:r w:rsidRPr="00902A44">
              <w:rPr>
                <w:color w:val="000000"/>
                <w:sz w:val="18"/>
                <w:szCs w:val="18"/>
              </w:rPr>
              <w:t>May 31,2026</w:t>
            </w:r>
          </w:p>
        </w:tc>
        <w:tc>
          <w:tcPr>
            <w:tcW w:w="50" w:type="pct"/>
            <w:tcBorders>
              <w:bottom w:val="single" w:sz="6" w:space="0" w:color="000000"/>
            </w:tcBorders>
            <w:tcMar>
              <w:top w:w="5" w:type="dxa"/>
              <w:left w:w="5" w:type="dxa"/>
              <w:bottom w:w="8" w:type="dxa"/>
              <w:right w:w="5" w:type="dxa"/>
            </w:tcMar>
            <w:vAlign w:val="bottom"/>
            <w:hideMark/>
          </w:tcPr>
          <w:p w14:paraId="6A1756B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C67603D" w14:textId="77777777" w:rsidR="00720E27" w:rsidRPr="00902A44" w:rsidRDefault="00AD4DA3">
            <w:pPr>
              <w:rPr>
                <w:color w:val="000000"/>
                <w:sz w:val="18"/>
                <w:szCs w:val="18"/>
              </w:rPr>
            </w:pPr>
            <w:r w:rsidRPr="00902A44">
              <w:rPr>
                <w:color w:val="000000"/>
                <w:sz w:val="18"/>
                <w:szCs w:val="18"/>
              </w:rPr>
              <w:t> </w:t>
            </w:r>
          </w:p>
        </w:tc>
        <w:tc>
          <w:tcPr>
            <w:tcW w:w="50" w:type="pct"/>
            <w:gridSpan w:val="2"/>
            <w:tcBorders>
              <w:bottom w:val="single" w:sz="6" w:space="0" w:color="000000"/>
            </w:tcBorders>
            <w:noWrap/>
            <w:tcMar>
              <w:top w:w="5" w:type="dxa"/>
              <w:left w:w="5" w:type="dxa"/>
              <w:bottom w:w="8" w:type="dxa"/>
              <w:right w:w="5" w:type="dxa"/>
            </w:tcMar>
            <w:vAlign w:val="bottom"/>
            <w:hideMark/>
          </w:tcPr>
          <w:p w14:paraId="44E3B3E4" w14:textId="77777777" w:rsidR="00720E27" w:rsidRPr="00902A44" w:rsidRDefault="00AD4DA3">
            <w:pPr>
              <w:jc w:val="center"/>
              <w:rPr>
                <w:color w:val="000000"/>
                <w:sz w:val="18"/>
                <w:szCs w:val="18"/>
              </w:rPr>
            </w:pPr>
            <w:r w:rsidRPr="00902A44">
              <w:rPr>
                <w:color w:val="000000"/>
                <w:sz w:val="18"/>
                <w:szCs w:val="18"/>
              </w:rPr>
              <w:t>For the Year Ended</w:t>
            </w:r>
          </w:p>
          <w:p w14:paraId="6E79005A" w14:textId="77777777" w:rsidR="00720E27" w:rsidRPr="00902A44" w:rsidRDefault="00AD4DA3">
            <w:pPr>
              <w:jc w:val="center"/>
              <w:rPr>
                <w:color w:val="000000"/>
                <w:sz w:val="18"/>
                <w:szCs w:val="18"/>
              </w:rPr>
            </w:pPr>
            <w:r w:rsidRPr="00902A44">
              <w:rPr>
                <w:color w:val="000000"/>
                <w:sz w:val="18"/>
                <w:szCs w:val="18"/>
              </w:rPr>
              <w:t>November 30, 2025</w:t>
            </w:r>
          </w:p>
        </w:tc>
        <w:tc>
          <w:tcPr>
            <w:tcW w:w="50" w:type="pct"/>
            <w:tcMar>
              <w:top w:w="5" w:type="dxa"/>
              <w:left w:w="5" w:type="dxa"/>
              <w:bottom w:w="20" w:type="dxa"/>
              <w:right w:w="5" w:type="dxa"/>
            </w:tcMar>
            <w:vAlign w:val="bottom"/>
            <w:hideMark/>
          </w:tcPr>
          <w:p w14:paraId="330F6452" w14:textId="77777777" w:rsidR="00720E27" w:rsidRPr="00902A44" w:rsidRDefault="00AD4DA3">
            <w:pPr>
              <w:rPr>
                <w:color w:val="000000"/>
                <w:sz w:val="18"/>
                <w:szCs w:val="18"/>
              </w:rPr>
            </w:pPr>
            <w:r w:rsidRPr="00902A44">
              <w:rPr>
                <w:color w:val="000000"/>
                <w:sz w:val="18"/>
                <w:szCs w:val="18"/>
              </w:rPr>
              <w:t> </w:t>
            </w:r>
          </w:p>
        </w:tc>
      </w:tr>
      <w:tr w:rsidR="00720E27" w:rsidRPr="00902A44" w14:paraId="43B25AE9" w14:textId="77777777">
        <w:tc>
          <w:tcPr>
            <w:tcW w:w="2800" w:type="pct"/>
            <w:tcMar>
              <w:top w:w="5" w:type="dxa"/>
              <w:left w:w="5" w:type="dxa"/>
              <w:bottom w:w="5" w:type="dxa"/>
              <w:right w:w="5" w:type="dxa"/>
            </w:tcMar>
            <w:vAlign w:val="bottom"/>
            <w:hideMark/>
          </w:tcPr>
          <w:p w14:paraId="3F989F31" w14:textId="77777777" w:rsidR="00720E27" w:rsidRPr="00902A44" w:rsidRDefault="00AD4DA3">
            <w:pPr>
              <w:rPr>
                <w:color w:val="000000"/>
                <w:sz w:val="18"/>
                <w:szCs w:val="18"/>
              </w:rPr>
            </w:pPr>
            <w:r w:rsidRPr="00902A44">
              <w:rPr>
                <w:color w:val="000000"/>
                <w:sz w:val="18"/>
                <w:szCs w:val="18"/>
              </w:rPr>
              <w:t>Contracts at beginning of period</w:t>
            </w:r>
          </w:p>
        </w:tc>
        <w:tc>
          <w:tcPr>
            <w:tcW w:w="50" w:type="pct"/>
            <w:tcMar>
              <w:top w:w="5" w:type="dxa"/>
              <w:left w:w="5" w:type="dxa"/>
              <w:bottom w:w="5" w:type="dxa"/>
              <w:right w:w="5" w:type="dxa"/>
            </w:tcMar>
            <w:vAlign w:val="bottom"/>
            <w:hideMark/>
          </w:tcPr>
          <w:p w14:paraId="5D2003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037EF63" w14:textId="77777777" w:rsidR="00720E27" w:rsidRPr="00902A44" w:rsidRDefault="00AD4DA3">
            <w:pPr>
              <w:rPr>
                <w:color w:val="000000"/>
                <w:sz w:val="18"/>
                <w:szCs w:val="18"/>
              </w:rPr>
            </w:pPr>
            <w:r w:rsidRPr="00902A44">
              <w:rPr>
                <w:color w:val="000000"/>
                <w:sz w:val="18"/>
                <w:szCs w:val="18"/>
              </w:rPr>
              <w:t>$</w:t>
            </w:r>
          </w:p>
        </w:tc>
        <w:tc>
          <w:tcPr>
            <w:tcW w:w="950" w:type="pct"/>
            <w:tcMar>
              <w:top w:w="5" w:type="dxa"/>
              <w:left w:w="5" w:type="dxa"/>
              <w:bottom w:w="5" w:type="dxa"/>
              <w:right w:w="5" w:type="dxa"/>
            </w:tcMar>
            <w:vAlign w:val="bottom"/>
            <w:hideMark/>
          </w:tcPr>
          <w:p w14:paraId="6CE76FC5" w14:textId="77777777" w:rsidR="00720E27" w:rsidRPr="00902A44" w:rsidRDefault="00AD4DA3">
            <w:pPr>
              <w:jc w:val="right"/>
              <w:rPr>
                <w:color w:val="000000"/>
                <w:sz w:val="18"/>
                <w:szCs w:val="18"/>
              </w:rPr>
            </w:pPr>
            <w:r w:rsidRPr="00902A44">
              <w:rPr>
                <w:color w:val="000000"/>
                <w:sz w:val="18"/>
                <w:szCs w:val="18"/>
              </w:rPr>
              <w:t>486,015</w:t>
            </w:r>
          </w:p>
        </w:tc>
        <w:tc>
          <w:tcPr>
            <w:tcW w:w="50" w:type="pct"/>
            <w:noWrap/>
            <w:tcMar>
              <w:top w:w="5" w:type="dxa"/>
              <w:left w:w="5" w:type="dxa"/>
              <w:bottom w:w="5" w:type="dxa"/>
              <w:right w:w="5" w:type="dxa"/>
            </w:tcMar>
            <w:vAlign w:val="bottom"/>
            <w:hideMark/>
          </w:tcPr>
          <w:p w14:paraId="05B7CB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701466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6F62620" w14:textId="77777777" w:rsidR="00720E27" w:rsidRPr="00902A44" w:rsidRDefault="00AD4DA3">
            <w:pPr>
              <w:rPr>
                <w:color w:val="000000"/>
                <w:sz w:val="18"/>
                <w:szCs w:val="18"/>
              </w:rPr>
            </w:pPr>
            <w:r w:rsidRPr="00902A44">
              <w:rPr>
                <w:color w:val="000000"/>
                <w:sz w:val="18"/>
                <w:szCs w:val="18"/>
              </w:rPr>
              <w:t>$</w:t>
            </w:r>
          </w:p>
        </w:tc>
        <w:tc>
          <w:tcPr>
            <w:tcW w:w="950" w:type="pct"/>
            <w:tcMar>
              <w:top w:w="5" w:type="dxa"/>
              <w:left w:w="5" w:type="dxa"/>
              <w:bottom w:w="5" w:type="dxa"/>
              <w:right w:w="5" w:type="dxa"/>
            </w:tcMar>
            <w:vAlign w:val="bottom"/>
            <w:hideMark/>
          </w:tcPr>
          <w:p w14:paraId="2C214B4E" w14:textId="77777777" w:rsidR="00720E27" w:rsidRPr="00902A44" w:rsidRDefault="00AD4DA3">
            <w:pPr>
              <w:jc w:val="right"/>
              <w:rPr>
                <w:color w:val="000000"/>
                <w:sz w:val="18"/>
                <w:szCs w:val="18"/>
              </w:rPr>
            </w:pPr>
            <w:r w:rsidRPr="00902A44">
              <w:rPr>
                <w:color w:val="000000"/>
                <w:sz w:val="18"/>
                <w:szCs w:val="18"/>
              </w:rPr>
              <w:t>550,473</w:t>
            </w:r>
          </w:p>
        </w:tc>
        <w:tc>
          <w:tcPr>
            <w:tcW w:w="50" w:type="pct"/>
            <w:noWrap/>
            <w:tcMar>
              <w:top w:w="5" w:type="dxa"/>
              <w:left w:w="5" w:type="dxa"/>
              <w:bottom w:w="5" w:type="dxa"/>
              <w:right w:w="5" w:type="dxa"/>
            </w:tcMar>
            <w:vAlign w:val="bottom"/>
            <w:hideMark/>
          </w:tcPr>
          <w:p w14:paraId="1452B339" w14:textId="77777777" w:rsidR="00720E27" w:rsidRPr="00902A44" w:rsidRDefault="00AD4DA3">
            <w:pPr>
              <w:rPr>
                <w:color w:val="000000"/>
                <w:sz w:val="18"/>
                <w:szCs w:val="18"/>
              </w:rPr>
            </w:pPr>
            <w:r w:rsidRPr="00902A44">
              <w:rPr>
                <w:color w:val="000000"/>
                <w:sz w:val="18"/>
                <w:szCs w:val="18"/>
              </w:rPr>
              <w:t> </w:t>
            </w:r>
          </w:p>
        </w:tc>
      </w:tr>
      <w:tr w:rsidR="00720E27" w:rsidRPr="00902A44" w14:paraId="5F12D5FD" w14:textId="77777777">
        <w:tc>
          <w:tcPr>
            <w:tcW w:w="2800" w:type="pct"/>
            <w:tcMar>
              <w:top w:w="5" w:type="dxa"/>
              <w:left w:w="5" w:type="dxa"/>
              <w:bottom w:w="5" w:type="dxa"/>
              <w:right w:w="5" w:type="dxa"/>
            </w:tcMar>
            <w:vAlign w:val="bottom"/>
            <w:hideMark/>
          </w:tcPr>
          <w:p w14:paraId="2C56883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EB5861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4E52852" w14:textId="77777777" w:rsidR="00720E27" w:rsidRPr="00902A44" w:rsidRDefault="00AD4DA3">
            <w:pPr>
              <w:rPr>
                <w:color w:val="000000"/>
                <w:sz w:val="18"/>
                <w:szCs w:val="18"/>
              </w:rPr>
            </w:pPr>
            <w:r w:rsidRPr="00902A44">
              <w:rPr>
                <w:color w:val="000000"/>
                <w:sz w:val="18"/>
                <w:szCs w:val="18"/>
              </w:rPr>
              <w:t> </w:t>
            </w:r>
          </w:p>
        </w:tc>
        <w:tc>
          <w:tcPr>
            <w:tcW w:w="950" w:type="pct"/>
            <w:tcMar>
              <w:top w:w="5" w:type="dxa"/>
              <w:left w:w="5" w:type="dxa"/>
              <w:bottom w:w="5" w:type="dxa"/>
              <w:right w:w="5" w:type="dxa"/>
            </w:tcMar>
            <w:vAlign w:val="bottom"/>
            <w:hideMark/>
          </w:tcPr>
          <w:p w14:paraId="4648AC1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CFE506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35EA6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12B3F0A" w14:textId="77777777" w:rsidR="00720E27" w:rsidRPr="00902A44" w:rsidRDefault="00AD4DA3">
            <w:pPr>
              <w:rPr>
                <w:color w:val="000000"/>
                <w:sz w:val="18"/>
                <w:szCs w:val="18"/>
              </w:rPr>
            </w:pPr>
            <w:r w:rsidRPr="00902A44">
              <w:rPr>
                <w:color w:val="000000"/>
                <w:sz w:val="18"/>
                <w:szCs w:val="18"/>
              </w:rPr>
              <w:t> </w:t>
            </w:r>
          </w:p>
        </w:tc>
        <w:tc>
          <w:tcPr>
            <w:tcW w:w="950" w:type="pct"/>
            <w:tcMar>
              <w:top w:w="5" w:type="dxa"/>
              <w:left w:w="5" w:type="dxa"/>
              <w:bottom w:w="5" w:type="dxa"/>
              <w:right w:w="5" w:type="dxa"/>
            </w:tcMar>
            <w:vAlign w:val="bottom"/>
            <w:hideMark/>
          </w:tcPr>
          <w:p w14:paraId="431E204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C9F041" w14:textId="77777777" w:rsidR="00720E27" w:rsidRPr="00902A44" w:rsidRDefault="00AD4DA3">
            <w:pPr>
              <w:rPr>
                <w:color w:val="000000"/>
                <w:sz w:val="18"/>
                <w:szCs w:val="18"/>
              </w:rPr>
            </w:pPr>
            <w:r w:rsidRPr="00902A44">
              <w:rPr>
                <w:color w:val="000000"/>
                <w:sz w:val="18"/>
                <w:szCs w:val="18"/>
              </w:rPr>
              <w:t> </w:t>
            </w:r>
          </w:p>
        </w:tc>
      </w:tr>
      <w:tr w:rsidR="00720E27" w:rsidRPr="00902A44" w14:paraId="5B64353C" w14:textId="77777777">
        <w:tc>
          <w:tcPr>
            <w:tcW w:w="2800" w:type="pct"/>
            <w:tcMar>
              <w:top w:w="5" w:type="dxa"/>
              <w:left w:w="5" w:type="dxa"/>
              <w:bottom w:w="5" w:type="dxa"/>
              <w:right w:w="5" w:type="dxa"/>
            </w:tcMar>
            <w:vAlign w:val="bottom"/>
            <w:hideMark/>
          </w:tcPr>
          <w:p w14:paraId="70A825CC" w14:textId="77777777" w:rsidR="00720E27" w:rsidRPr="00902A44" w:rsidRDefault="00AD4DA3">
            <w:pPr>
              <w:ind w:left="180"/>
              <w:rPr>
                <w:color w:val="000000"/>
                <w:sz w:val="18"/>
                <w:szCs w:val="18"/>
              </w:rPr>
            </w:pPr>
            <w:r w:rsidRPr="00902A44">
              <w:rPr>
                <w:color w:val="000000"/>
                <w:sz w:val="18"/>
                <w:szCs w:val="18"/>
              </w:rPr>
              <w:t>Revenue Recognized during period</w:t>
            </w:r>
          </w:p>
        </w:tc>
        <w:tc>
          <w:tcPr>
            <w:tcW w:w="50" w:type="pct"/>
            <w:tcMar>
              <w:top w:w="5" w:type="dxa"/>
              <w:left w:w="5" w:type="dxa"/>
              <w:bottom w:w="5" w:type="dxa"/>
              <w:right w:w="5" w:type="dxa"/>
            </w:tcMar>
            <w:vAlign w:val="bottom"/>
            <w:hideMark/>
          </w:tcPr>
          <w:p w14:paraId="7DBEE99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014F218" w14:textId="77777777" w:rsidR="00720E27" w:rsidRPr="00902A44" w:rsidRDefault="00AD4DA3">
            <w:pPr>
              <w:rPr>
                <w:color w:val="000000"/>
                <w:sz w:val="18"/>
                <w:szCs w:val="18"/>
              </w:rPr>
            </w:pPr>
            <w:r w:rsidRPr="00902A44">
              <w:rPr>
                <w:color w:val="000000"/>
                <w:sz w:val="18"/>
                <w:szCs w:val="18"/>
              </w:rPr>
              <w:t> </w:t>
            </w:r>
          </w:p>
        </w:tc>
        <w:tc>
          <w:tcPr>
            <w:tcW w:w="950" w:type="pct"/>
            <w:tcMar>
              <w:top w:w="5" w:type="dxa"/>
              <w:left w:w="5" w:type="dxa"/>
              <w:bottom w:w="5" w:type="dxa"/>
              <w:right w:w="5" w:type="dxa"/>
            </w:tcMar>
            <w:vAlign w:val="bottom"/>
            <w:hideMark/>
          </w:tcPr>
          <w:p w14:paraId="5E985643" w14:textId="77777777" w:rsidR="00720E27" w:rsidRPr="00902A44" w:rsidRDefault="00AD4DA3">
            <w:pPr>
              <w:jc w:val="right"/>
              <w:rPr>
                <w:color w:val="000000"/>
                <w:sz w:val="18"/>
                <w:szCs w:val="18"/>
              </w:rPr>
            </w:pPr>
            <w:r w:rsidRPr="00902A44">
              <w:rPr>
                <w:color w:val="000000"/>
                <w:sz w:val="18"/>
                <w:szCs w:val="18"/>
              </w:rPr>
              <w:t>(452,061</w:t>
            </w:r>
          </w:p>
        </w:tc>
        <w:tc>
          <w:tcPr>
            <w:tcW w:w="50" w:type="pct"/>
            <w:noWrap/>
            <w:tcMar>
              <w:top w:w="5" w:type="dxa"/>
              <w:left w:w="5" w:type="dxa"/>
              <w:bottom w:w="5" w:type="dxa"/>
              <w:right w:w="5" w:type="dxa"/>
            </w:tcMar>
            <w:vAlign w:val="bottom"/>
            <w:hideMark/>
          </w:tcPr>
          <w:p w14:paraId="1532367D"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42610D5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049715D" w14:textId="77777777" w:rsidR="00720E27" w:rsidRPr="00902A44" w:rsidRDefault="00AD4DA3">
            <w:pPr>
              <w:rPr>
                <w:color w:val="000000"/>
                <w:sz w:val="18"/>
                <w:szCs w:val="18"/>
              </w:rPr>
            </w:pPr>
            <w:r w:rsidRPr="00902A44">
              <w:rPr>
                <w:color w:val="000000"/>
                <w:sz w:val="18"/>
                <w:szCs w:val="18"/>
              </w:rPr>
              <w:t> </w:t>
            </w:r>
          </w:p>
        </w:tc>
        <w:tc>
          <w:tcPr>
            <w:tcW w:w="950" w:type="pct"/>
            <w:tcMar>
              <w:top w:w="5" w:type="dxa"/>
              <w:left w:w="5" w:type="dxa"/>
              <w:bottom w:w="5" w:type="dxa"/>
              <w:right w:w="5" w:type="dxa"/>
            </w:tcMar>
            <w:vAlign w:val="bottom"/>
            <w:hideMark/>
          </w:tcPr>
          <w:p w14:paraId="3C8EBD73" w14:textId="77777777" w:rsidR="00720E27" w:rsidRPr="00902A44" w:rsidRDefault="00AD4DA3">
            <w:pPr>
              <w:jc w:val="right"/>
              <w:rPr>
                <w:color w:val="000000"/>
                <w:sz w:val="18"/>
                <w:szCs w:val="18"/>
              </w:rPr>
            </w:pPr>
            <w:r w:rsidRPr="00902A44">
              <w:rPr>
                <w:color w:val="000000"/>
                <w:sz w:val="18"/>
                <w:szCs w:val="18"/>
              </w:rPr>
              <w:t>(1,608,334</w:t>
            </w:r>
          </w:p>
        </w:tc>
        <w:tc>
          <w:tcPr>
            <w:tcW w:w="50" w:type="pct"/>
            <w:noWrap/>
            <w:tcMar>
              <w:top w:w="5" w:type="dxa"/>
              <w:left w:w="5" w:type="dxa"/>
              <w:bottom w:w="5" w:type="dxa"/>
              <w:right w:w="5" w:type="dxa"/>
            </w:tcMar>
            <w:vAlign w:val="bottom"/>
            <w:hideMark/>
          </w:tcPr>
          <w:p w14:paraId="4B06B540" w14:textId="77777777" w:rsidR="00720E27" w:rsidRPr="00902A44" w:rsidRDefault="00AD4DA3">
            <w:pPr>
              <w:rPr>
                <w:color w:val="000000"/>
                <w:sz w:val="18"/>
                <w:szCs w:val="18"/>
              </w:rPr>
            </w:pPr>
            <w:r w:rsidRPr="00902A44">
              <w:rPr>
                <w:color w:val="000000"/>
                <w:sz w:val="18"/>
                <w:szCs w:val="18"/>
              </w:rPr>
              <w:t>)</w:t>
            </w:r>
          </w:p>
        </w:tc>
      </w:tr>
      <w:tr w:rsidR="00720E27" w:rsidRPr="00902A44" w14:paraId="0785C5D7" w14:textId="77777777">
        <w:tc>
          <w:tcPr>
            <w:tcW w:w="2800" w:type="pct"/>
            <w:tcMar>
              <w:top w:w="5" w:type="dxa"/>
              <w:left w:w="5" w:type="dxa"/>
              <w:bottom w:w="5" w:type="dxa"/>
              <w:right w:w="5" w:type="dxa"/>
            </w:tcMar>
            <w:vAlign w:val="bottom"/>
            <w:hideMark/>
          </w:tcPr>
          <w:p w14:paraId="2E5B2899" w14:textId="77777777" w:rsidR="00720E27" w:rsidRPr="00902A44" w:rsidRDefault="00AD4DA3">
            <w:pPr>
              <w:ind w:left="180"/>
              <w:rPr>
                <w:color w:val="000000"/>
                <w:sz w:val="18"/>
                <w:szCs w:val="18"/>
              </w:rPr>
            </w:pPr>
            <w:r w:rsidRPr="00902A44">
              <w:rPr>
                <w:color w:val="000000"/>
                <w:sz w:val="18"/>
                <w:szCs w:val="18"/>
              </w:rPr>
              <w:t>Additions during period</w:t>
            </w:r>
          </w:p>
        </w:tc>
        <w:tc>
          <w:tcPr>
            <w:tcW w:w="50" w:type="pct"/>
            <w:tcMar>
              <w:top w:w="5" w:type="dxa"/>
              <w:left w:w="5" w:type="dxa"/>
              <w:bottom w:w="20" w:type="dxa"/>
              <w:right w:w="5" w:type="dxa"/>
            </w:tcMar>
            <w:vAlign w:val="bottom"/>
            <w:hideMark/>
          </w:tcPr>
          <w:p w14:paraId="7A313B5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DBE5691" w14:textId="77777777" w:rsidR="00720E27" w:rsidRPr="00902A44" w:rsidRDefault="00AD4DA3">
            <w:pPr>
              <w:rPr>
                <w:color w:val="000000"/>
                <w:sz w:val="18"/>
                <w:szCs w:val="18"/>
              </w:rPr>
            </w:pPr>
            <w:r w:rsidRPr="00902A44">
              <w:rPr>
                <w:color w:val="000000"/>
                <w:sz w:val="18"/>
                <w:szCs w:val="18"/>
              </w:rPr>
              <w:t> </w:t>
            </w:r>
          </w:p>
        </w:tc>
        <w:tc>
          <w:tcPr>
            <w:tcW w:w="950" w:type="pct"/>
            <w:tcBorders>
              <w:bottom w:val="single" w:sz="6" w:space="0" w:color="000000"/>
            </w:tcBorders>
            <w:tcMar>
              <w:top w:w="5" w:type="dxa"/>
              <w:left w:w="5" w:type="dxa"/>
              <w:bottom w:w="8" w:type="dxa"/>
              <w:right w:w="5" w:type="dxa"/>
            </w:tcMar>
            <w:vAlign w:val="bottom"/>
            <w:hideMark/>
          </w:tcPr>
          <w:p w14:paraId="1A0BCA20" w14:textId="77777777" w:rsidR="00720E27" w:rsidRPr="00902A44" w:rsidRDefault="00AD4DA3">
            <w:pPr>
              <w:jc w:val="right"/>
              <w:rPr>
                <w:color w:val="000000"/>
                <w:sz w:val="18"/>
                <w:szCs w:val="18"/>
              </w:rPr>
            </w:pPr>
            <w:r w:rsidRPr="00902A44">
              <w:rPr>
                <w:color w:val="000000"/>
                <w:sz w:val="18"/>
                <w:szCs w:val="18"/>
              </w:rPr>
              <w:t>648,852</w:t>
            </w:r>
          </w:p>
        </w:tc>
        <w:tc>
          <w:tcPr>
            <w:tcW w:w="50" w:type="pct"/>
            <w:tcBorders>
              <w:bottom w:val="single" w:sz="6" w:space="0" w:color="000000"/>
            </w:tcBorders>
            <w:noWrap/>
            <w:tcMar>
              <w:top w:w="5" w:type="dxa"/>
              <w:left w:w="5" w:type="dxa"/>
              <w:bottom w:w="8" w:type="dxa"/>
              <w:right w:w="5" w:type="dxa"/>
            </w:tcMar>
            <w:vAlign w:val="bottom"/>
            <w:hideMark/>
          </w:tcPr>
          <w:p w14:paraId="5155F21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935F6C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6486178" w14:textId="77777777" w:rsidR="00720E27" w:rsidRPr="00902A44" w:rsidRDefault="00AD4DA3">
            <w:pPr>
              <w:rPr>
                <w:color w:val="000000"/>
                <w:sz w:val="18"/>
                <w:szCs w:val="18"/>
              </w:rPr>
            </w:pPr>
            <w:r w:rsidRPr="00902A44">
              <w:rPr>
                <w:color w:val="000000"/>
                <w:sz w:val="18"/>
                <w:szCs w:val="18"/>
              </w:rPr>
              <w:t> </w:t>
            </w:r>
          </w:p>
        </w:tc>
        <w:tc>
          <w:tcPr>
            <w:tcW w:w="950" w:type="pct"/>
            <w:tcBorders>
              <w:bottom w:val="single" w:sz="6" w:space="0" w:color="000000"/>
            </w:tcBorders>
            <w:tcMar>
              <w:top w:w="5" w:type="dxa"/>
              <w:left w:w="5" w:type="dxa"/>
              <w:bottom w:w="8" w:type="dxa"/>
              <w:right w:w="5" w:type="dxa"/>
            </w:tcMar>
            <w:vAlign w:val="bottom"/>
            <w:hideMark/>
          </w:tcPr>
          <w:p w14:paraId="31D00F23" w14:textId="77777777" w:rsidR="00720E27" w:rsidRPr="00902A44" w:rsidRDefault="00AD4DA3">
            <w:pPr>
              <w:jc w:val="right"/>
              <w:rPr>
                <w:color w:val="000000"/>
                <w:sz w:val="18"/>
                <w:szCs w:val="18"/>
              </w:rPr>
            </w:pPr>
            <w:r w:rsidRPr="00902A44">
              <w:rPr>
                <w:color w:val="000000"/>
                <w:sz w:val="18"/>
                <w:szCs w:val="18"/>
              </w:rPr>
              <w:t>1,543,876</w:t>
            </w:r>
          </w:p>
        </w:tc>
        <w:tc>
          <w:tcPr>
            <w:tcW w:w="50" w:type="pct"/>
            <w:noWrap/>
            <w:tcMar>
              <w:top w:w="5" w:type="dxa"/>
              <w:left w:w="5" w:type="dxa"/>
              <w:bottom w:w="20" w:type="dxa"/>
              <w:right w:w="5" w:type="dxa"/>
            </w:tcMar>
            <w:vAlign w:val="bottom"/>
            <w:hideMark/>
          </w:tcPr>
          <w:p w14:paraId="15E183B0" w14:textId="77777777" w:rsidR="00720E27" w:rsidRPr="00902A44" w:rsidRDefault="00AD4DA3">
            <w:pPr>
              <w:rPr>
                <w:color w:val="000000"/>
                <w:sz w:val="18"/>
                <w:szCs w:val="18"/>
              </w:rPr>
            </w:pPr>
            <w:r w:rsidRPr="00902A44">
              <w:rPr>
                <w:color w:val="000000"/>
                <w:sz w:val="18"/>
                <w:szCs w:val="18"/>
              </w:rPr>
              <w:t> </w:t>
            </w:r>
          </w:p>
        </w:tc>
      </w:tr>
      <w:tr w:rsidR="00720E27" w:rsidRPr="00902A44" w14:paraId="301EE258" w14:textId="77777777">
        <w:tc>
          <w:tcPr>
            <w:tcW w:w="2800" w:type="pct"/>
            <w:tcMar>
              <w:top w:w="5" w:type="dxa"/>
              <w:left w:w="5" w:type="dxa"/>
              <w:bottom w:w="5" w:type="dxa"/>
              <w:right w:w="5" w:type="dxa"/>
            </w:tcMar>
            <w:vAlign w:val="bottom"/>
            <w:hideMark/>
          </w:tcPr>
          <w:p w14:paraId="320386D9" w14:textId="77777777" w:rsidR="00720E27" w:rsidRPr="00902A44" w:rsidRDefault="00AD4DA3">
            <w:pPr>
              <w:rPr>
                <w:color w:val="000000"/>
                <w:sz w:val="18"/>
                <w:szCs w:val="18"/>
              </w:rPr>
            </w:pPr>
            <w:r w:rsidRPr="00902A44">
              <w:rPr>
                <w:color w:val="000000"/>
                <w:sz w:val="18"/>
                <w:szCs w:val="18"/>
              </w:rPr>
              <w:t>Contracts at end of period</w:t>
            </w:r>
          </w:p>
        </w:tc>
        <w:tc>
          <w:tcPr>
            <w:tcW w:w="50" w:type="pct"/>
            <w:tcMar>
              <w:top w:w="5" w:type="dxa"/>
              <w:left w:w="5" w:type="dxa"/>
              <w:bottom w:w="5" w:type="dxa"/>
              <w:right w:w="5" w:type="dxa"/>
            </w:tcMar>
            <w:vAlign w:val="bottom"/>
            <w:hideMark/>
          </w:tcPr>
          <w:p w14:paraId="4C59001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0D6509E3" w14:textId="77777777" w:rsidR="00720E27" w:rsidRPr="00902A44" w:rsidRDefault="00AD4DA3">
            <w:pPr>
              <w:rPr>
                <w:color w:val="000000"/>
                <w:sz w:val="18"/>
                <w:szCs w:val="18"/>
              </w:rPr>
            </w:pPr>
            <w:r w:rsidRPr="00902A44">
              <w:rPr>
                <w:color w:val="000000"/>
                <w:sz w:val="18"/>
                <w:szCs w:val="18"/>
              </w:rPr>
              <w:t>$</w:t>
            </w:r>
          </w:p>
        </w:tc>
        <w:tc>
          <w:tcPr>
            <w:tcW w:w="950" w:type="pct"/>
            <w:tcBorders>
              <w:bottom w:val="double" w:sz="6" w:space="0" w:color="000000"/>
            </w:tcBorders>
            <w:tcMar>
              <w:top w:w="5" w:type="dxa"/>
              <w:left w:w="5" w:type="dxa"/>
              <w:bottom w:w="22" w:type="dxa"/>
              <w:right w:w="5" w:type="dxa"/>
            </w:tcMar>
            <w:vAlign w:val="bottom"/>
            <w:hideMark/>
          </w:tcPr>
          <w:p w14:paraId="7838FE49" w14:textId="77777777" w:rsidR="00720E27" w:rsidRPr="00902A44" w:rsidRDefault="00AD4DA3">
            <w:pPr>
              <w:jc w:val="right"/>
              <w:rPr>
                <w:color w:val="000000"/>
                <w:sz w:val="18"/>
                <w:szCs w:val="18"/>
              </w:rPr>
            </w:pPr>
            <w:r w:rsidRPr="00902A44">
              <w:rPr>
                <w:color w:val="000000"/>
                <w:sz w:val="18"/>
                <w:szCs w:val="18"/>
              </w:rPr>
              <w:t>682,806</w:t>
            </w:r>
          </w:p>
        </w:tc>
        <w:tc>
          <w:tcPr>
            <w:tcW w:w="50" w:type="pct"/>
            <w:tcBorders>
              <w:bottom w:val="double" w:sz="6" w:space="0" w:color="000000"/>
            </w:tcBorders>
            <w:noWrap/>
            <w:tcMar>
              <w:top w:w="5" w:type="dxa"/>
              <w:left w:w="5" w:type="dxa"/>
              <w:bottom w:w="22" w:type="dxa"/>
              <w:right w:w="5" w:type="dxa"/>
            </w:tcMar>
            <w:vAlign w:val="bottom"/>
            <w:hideMark/>
          </w:tcPr>
          <w:p w14:paraId="3D8038E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B138520"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6E717F5" w14:textId="77777777" w:rsidR="00720E27" w:rsidRPr="00902A44" w:rsidRDefault="00AD4DA3">
            <w:pPr>
              <w:rPr>
                <w:color w:val="000000"/>
                <w:sz w:val="18"/>
                <w:szCs w:val="18"/>
              </w:rPr>
            </w:pPr>
            <w:r w:rsidRPr="00902A44">
              <w:rPr>
                <w:color w:val="000000"/>
                <w:sz w:val="18"/>
                <w:szCs w:val="18"/>
              </w:rPr>
              <w:t>$</w:t>
            </w:r>
          </w:p>
        </w:tc>
        <w:tc>
          <w:tcPr>
            <w:tcW w:w="950" w:type="pct"/>
            <w:tcBorders>
              <w:bottom w:val="double" w:sz="6" w:space="0" w:color="000000"/>
            </w:tcBorders>
            <w:tcMar>
              <w:top w:w="5" w:type="dxa"/>
              <w:left w:w="5" w:type="dxa"/>
              <w:bottom w:w="22" w:type="dxa"/>
              <w:right w:w="5" w:type="dxa"/>
            </w:tcMar>
            <w:vAlign w:val="bottom"/>
            <w:hideMark/>
          </w:tcPr>
          <w:p w14:paraId="5A8EEB3E" w14:textId="77777777" w:rsidR="00720E27" w:rsidRPr="00902A44" w:rsidRDefault="00AD4DA3">
            <w:pPr>
              <w:jc w:val="right"/>
              <w:rPr>
                <w:color w:val="000000"/>
                <w:sz w:val="18"/>
                <w:szCs w:val="18"/>
              </w:rPr>
            </w:pPr>
            <w:r w:rsidRPr="00902A44">
              <w:rPr>
                <w:color w:val="000000"/>
                <w:sz w:val="18"/>
                <w:szCs w:val="18"/>
              </w:rPr>
              <w:t>486,015</w:t>
            </w:r>
          </w:p>
        </w:tc>
        <w:tc>
          <w:tcPr>
            <w:tcW w:w="50" w:type="pct"/>
            <w:noWrap/>
            <w:tcMar>
              <w:top w:w="5" w:type="dxa"/>
              <w:left w:w="5" w:type="dxa"/>
              <w:bottom w:w="50" w:type="dxa"/>
              <w:right w:w="5" w:type="dxa"/>
            </w:tcMar>
            <w:vAlign w:val="bottom"/>
            <w:hideMark/>
          </w:tcPr>
          <w:p w14:paraId="37E3902D" w14:textId="77777777" w:rsidR="00720E27" w:rsidRPr="00902A44" w:rsidRDefault="00AD4DA3">
            <w:pPr>
              <w:rPr>
                <w:color w:val="000000"/>
                <w:sz w:val="18"/>
                <w:szCs w:val="18"/>
              </w:rPr>
            </w:pPr>
            <w:r w:rsidRPr="00902A44">
              <w:rPr>
                <w:color w:val="000000"/>
                <w:sz w:val="18"/>
                <w:szCs w:val="18"/>
              </w:rPr>
              <w:t> </w:t>
            </w:r>
          </w:p>
        </w:tc>
      </w:tr>
    </w:tbl>
    <w:p w14:paraId="2BDE1533" w14:textId="77777777" w:rsidR="00720E27" w:rsidRPr="00902A44" w:rsidRDefault="00AD4DA3">
      <w:pPr>
        <w:rPr>
          <w:sz w:val="18"/>
          <w:szCs w:val="18"/>
        </w:rPr>
      </w:pPr>
      <w:r w:rsidRPr="00902A44">
        <w:rPr>
          <w:sz w:val="18"/>
          <w:szCs w:val="18"/>
        </w:rPr>
        <w:t> </w:t>
      </w:r>
    </w:p>
    <w:p w14:paraId="01E00718" w14:textId="77777777" w:rsidR="00720E27" w:rsidRPr="00902A44" w:rsidRDefault="00AD4DA3">
      <w:pPr>
        <w:jc w:val="center"/>
        <w:rPr>
          <w:sz w:val="18"/>
          <w:szCs w:val="18"/>
        </w:rPr>
      </w:pPr>
      <w:r w:rsidRPr="00902A44">
        <w:rPr>
          <w:sz w:val="18"/>
          <w:szCs w:val="18"/>
        </w:rPr>
        <w:t>15</w:t>
      </w:r>
    </w:p>
    <w:p w14:paraId="0A7CD4BA"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71F98F1A" w14:textId="77777777" w:rsidR="00720E27" w:rsidRPr="00902A44" w:rsidRDefault="00AD4DA3">
      <w:pPr>
        <w:rPr>
          <w:sz w:val="18"/>
          <w:szCs w:val="18"/>
        </w:rPr>
      </w:pPr>
      <w:r w:rsidRPr="00902A44">
        <w:rPr>
          <w:sz w:val="18"/>
          <w:szCs w:val="18"/>
        </w:rPr>
        <w:t> </w:t>
      </w:r>
    </w:p>
    <w:p w14:paraId="0DF3DDBD" w14:textId="77777777" w:rsidR="00720E27" w:rsidRPr="00902A44" w:rsidRDefault="00AD4DA3">
      <w:pPr>
        <w:rPr>
          <w:sz w:val="18"/>
          <w:szCs w:val="18"/>
        </w:rPr>
      </w:pPr>
      <w:r w:rsidRPr="00902A44">
        <w:rPr>
          <w:b/>
          <w:bCs/>
          <w:sz w:val="18"/>
          <w:szCs w:val="18"/>
          <w:u w:val="single"/>
        </w:rPr>
        <w:t xml:space="preserve">3. Revenue Recognition (continued) </w:t>
      </w:r>
    </w:p>
    <w:p w14:paraId="5F8E453E" w14:textId="77777777" w:rsidR="00720E27" w:rsidRPr="00902A44" w:rsidRDefault="00AD4DA3">
      <w:pPr>
        <w:rPr>
          <w:sz w:val="18"/>
          <w:szCs w:val="18"/>
        </w:rPr>
      </w:pPr>
      <w:r w:rsidRPr="00902A44">
        <w:rPr>
          <w:sz w:val="18"/>
          <w:szCs w:val="18"/>
        </w:rPr>
        <w:t> </w:t>
      </w:r>
    </w:p>
    <w:p w14:paraId="70035475" w14:textId="77777777" w:rsidR="00720E27" w:rsidRPr="00902A44" w:rsidRDefault="00AD4DA3">
      <w:pPr>
        <w:jc w:val="both"/>
        <w:rPr>
          <w:sz w:val="18"/>
          <w:szCs w:val="18"/>
        </w:rPr>
      </w:pPr>
      <w:r w:rsidRPr="00902A44">
        <w:rPr>
          <w:b/>
          <w:bCs/>
          <w:sz w:val="18"/>
          <w:szCs w:val="18"/>
          <w:u w:val="single"/>
        </w:rPr>
        <w:t xml:space="preserve">Contract Balances (continued) </w:t>
      </w:r>
    </w:p>
    <w:p w14:paraId="4ACBECC9" w14:textId="77777777" w:rsidR="00720E27" w:rsidRPr="00902A44" w:rsidRDefault="00AD4DA3">
      <w:pPr>
        <w:rPr>
          <w:sz w:val="18"/>
          <w:szCs w:val="18"/>
        </w:rPr>
      </w:pPr>
      <w:r w:rsidRPr="00902A44">
        <w:rPr>
          <w:sz w:val="18"/>
          <w:szCs w:val="18"/>
        </w:rPr>
        <w:t> </w:t>
      </w:r>
    </w:p>
    <w:p w14:paraId="0C47C499" w14:textId="77777777" w:rsidR="00720E27" w:rsidRPr="00902A44" w:rsidRDefault="00AD4DA3">
      <w:pPr>
        <w:jc w:val="both"/>
        <w:rPr>
          <w:sz w:val="18"/>
          <w:szCs w:val="18"/>
        </w:rPr>
      </w:pPr>
      <w:r w:rsidRPr="00902A44">
        <w:rPr>
          <w:sz w:val="18"/>
          <w:szCs w:val="18"/>
        </w:rPr>
        <w:t>Transaction price allocated to remaining performance obligations (franchise agreements and license fee agreement) for the year ended November 30:</w:t>
      </w:r>
    </w:p>
    <w:p w14:paraId="384DD270" w14:textId="77777777" w:rsidR="00720E27" w:rsidRPr="00902A44" w:rsidRDefault="00AD4DA3">
      <w:pPr>
        <w:jc w:val="both"/>
        <w:rPr>
          <w:sz w:val="18"/>
          <w:szCs w:val="18"/>
        </w:rPr>
      </w:pPr>
      <w:r w:rsidRPr="00902A44">
        <w:rPr>
          <w:sz w:val="18"/>
          <w:szCs w:val="18"/>
        </w:rPr>
        <w:t> </w:t>
      </w:r>
    </w:p>
    <w:tbl>
      <w:tblPr>
        <w:tblStyle w:val="finTable"/>
        <w:tblW w:w="4000" w:type="pct"/>
        <w:tblInd w:w="5" w:type="dxa"/>
        <w:tblCellMar>
          <w:left w:w="0" w:type="dxa"/>
          <w:right w:w="0" w:type="dxa"/>
        </w:tblCellMar>
        <w:tblLook w:val="05E0" w:firstRow="1" w:lastRow="1" w:firstColumn="1" w:lastColumn="1" w:noHBand="0" w:noVBand="1"/>
      </w:tblPr>
      <w:tblGrid>
        <w:gridCol w:w="6477"/>
        <w:gridCol w:w="83"/>
        <w:gridCol w:w="83"/>
        <w:gridCol w:w="100"/>
        <w:gridCol w:w="1726"/>
        <w:gridCol w:w="171"/>
      </w:tblGrid>
      <w:tr w:rsidR="00720E27" w:rsidRPr="00902A44" w14:paraId="286DA454" w14:textId="77777777">
        <w:tc>
          <w:tcPr>
            <w:tcW w:w="3750" w:type="pct"/>
            <w:tcMar>
              <w:top w:w="5" w:type="dxa"/>
              <w:left w:w="5" w:type="dxa"/>
              <w:bottom w:w="5" w:type="dxa"/>
              <w:right w:w="5" w:type="dxa"/>
            </w:tcMar>
            <w:vAlign w:val="bottom"/>
            <w:hideMark/>
          </w:tcPr>
          <w:p w14:paraId="1C8ED6A6" w14:textId="77777777" w:rsidR="00720E27" w:rsidRPr="00902A44" w:rsidRDefault="00AD4DA3">
            <w:pPr>
              <w:rPr>
                <w:color w:val="000000"/>
                <w:sz w:val="18"/>
                <w:szCs w:val="18"/>
              </w:rPr>
            </w:pPr>
            <w:r w:rsidRPr="00902A44">
              <w:rPr>
                <w:color w:val="000000"/>
                <w:sz w:val="18"/>
                <w:szCs w:val="18"/>
              </w:rPr>
              <w:t>2026</w:t>
            </w:r>
          </w:p>
        </w:tc>
        <w:tc>
          <w:tcPr>
            <w:tcW w:w="50" w:type="pct"/>
            <w:tcMar>
              <w:top w:w="5" w:type="dxa"/>
              <w:left w:w="5" w:type="dxa"/>
              <w:bottom w:w="5" w:type="dxa"/>
              <w:right w:w="5" w:type="dxa"/>
            </w:tcMar>
            <w:vAlign w:val="bottom"/>
            <w:hideMark/>
          </w:tcPr>
          <w:p w14:paraId="2ECD6E7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1425C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1FAD708" w14:textId="77777777" w:rsidR="00720E27" w:rsidRPr="00902A44" w:rsidRDefault="00AD4DA3">
            <w:pPr>
              <w:rPr>
                <w:color w:val="000000"/>
                <w:sz w:val="18"/>
                <w:szCs w:val="18"/>
              </w:rPr>
            </w:pPr>
            <w:r w:rsidRPr="00902A44">
              <w:rPr>
                <w:color w:val="000000"/>
                <w:sz w:val="18"/>
                <w:szCs w:val="18"/>
              </w:rPr>
              <w:t>$</w:t>
            </w:r>
          </w:p>
        </w:tc>
        <w:tc>
          <w:tcPr>
            <w:tcW w:w="1000" w:type="pct"/>
            <w:tcMar>
              <w:top w:w="5" w:type="dxa"/>
              <w:left w:w="5" w:type="dxa"/>
              <w:bottom w:w="5" w:type="dxa"/>
              <w:right w:w="5" w:type="dxa"/>
            </w:tcMar>
            <w:vAlign w:val="bottom"/>
            <w:hideMark/>
          </w:tcPr>
          <w:p w14:paraId="5F18122A" w14:textId="77777777" w:rsidR="00720E27" w:rsidRPr="00902A44" w:rsidRDefault="00AD4DA3">
            <w:pPr>
              <w:jc w:val="right"/>
              <w:rPr>
                <w:color w:val="000000"/>
                <w:sz w:val="18"/>
                <w:szCs w:val="18"/>
              </w:rPr>
            </w:pPr>
            <w:r w:rsidRPr="00902A44">
              <w:rPr>
                <w:color w:val="000000"/>
                <w:sz w:val="18"/>
                <w:szCs w:val="18"/>
              </w:rPr>
              <w:t>29,375</w:t>
            </w:r>
          </w:p>
        </w:tc>
        <w:tc>
          <w:tcPr>
            <w:tcW w:w="100" w:type="pct"/>
            <w:noWrap/>
            <w:tcMar>
              <w:top w:w="5" w:type="dxa"/>
              <w:left w:w="5" w:type="dxa"/>
              <w:bottom w:w="5" w:type="dxa"/>
              <w:right w:w="5" w:type="dxa"/>
            </w:tcMar>
            <w:vAlign w:val="bottom"/>
            <w:hideMark/>
          </w:tcPr>
          <w:p w14:paraId="397DC14E" w14:textId="77777777" w:rsidR="00720E27" w:rsidRPr="00902A44" w:rsidRDefault="00AD4DA3">
            <w:pPr>
              <w:jc w:val="center"/>
              <w:rPr>
                <w:color w:val="000000"/>
                <w:sz w:val="18"/>
                <w:szCs w:val="18"/>
              </w:rPr>
            </w:pPr>
            <w:r w:rsidRPr="00902A44">
              <w:rPr>
                <w:color w:val="000000"/>
                <w:sz w:val="18"/>
                <w:szCs w:val="18"/>
              </w:rPr>
              <w:t>*</w:t>
            </w:r>
          </w:p>
        </w:tc>
      </w:tr>
      <w:tr w:rsidR="00720E27" w:rsidRPr="00902A44" w14:paraId="28B21C05" w14:textId="77777777">
        <w:tc>
          <w:tcPr>
            <w:tcW w:w="3750" w:type="pct"/>
            <w:tcMar>
              <w:top w:w="5" w:type="dxa"/>
              <w:left w:w="5" w:type="dxa"/>
              <w:bottom w:w="5" w:type="dxa"/>
              <w:right w:w="5" w:type="dxa"/>
            </w:tcMar>
            <w:vAlign w:val="bottom"/>
            <w:hideMark/>
          </w:tcPr>
          <w:p w14:paraId="1145FFF0" w14:textId="77777777" w:rsidR="00720E27" w:rsidRPr="00902A44" w:rsidRDefault="00AD4DA3">
            <w:pPr>
              <w:rPr>
                <w:color w:val="000000"/>
                <w:sz w:val="18"/>
                <w:szCs w:val="18"/>
              </w:rPr>
            </w:pPr>
            <w:r w:rsidRPr="00902A44">
              <w:rPr>
                <w:color w:val="000000"/>
                <w:sz w:val="18"/>
                <w:szCs w:val="18"/>
              </w:rPr>
              <w:t>2027</w:t>
            </w:r>
          </w:p>
        </w:tc>
        <w:tc>
          <w:tcPr>
            <w:tcW w:w="50" w:type="pct"/>
            <w:tcMar>
              <w:top w:w="5" w:type="dxa"/>
              <w:left w:w="5" w:type="dxa"/>
              <w:bottom w:w="5" w:type="dxa"/>
              <w:right w:w="5" w:type="dxa"/>
            </w:tcMar>
            <w:vAlign w:val="bottom"/>
            <w:hideMark/>
          </w:tcPr>
          <w:p w14:paraId="457850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3AFBFC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85CED69" w14:textId="77777777" w:rsidR="00720E27" w:rsidRPr="00902A44" w:rsidRDefault="00AD4DA3">
            <w:pPr>
              <w:rPr>
                <w:color w:val="000000"/>
                <w:sz w:val="18"/>
                <w:szCs w:val="18"/>
              </w:rPr>
            </w:pPr>
            <w:r w:rsidRPr="00902A44">
              <w:rPr>
                <w:color w:val="000000"/>
                <w:sz w:val="18"/>
                <w:szCs w:val="18"/>
              </w:rPr>
              <w:t> </w:t>
            </w:r>
          </w:p>
        </w:tc>
        <w:tc>
          <w:tcPr>
            <w:tcW w:w="1000" w:type="pct"/>
            <w:tcMar>
              <w:top w:w="5" w:type="dxa"/>
              <w:left w:w="5" w:type="dxa"/>
              <w:bottom w:w="5" w:type="dxa"/>
              <w:right w:w="5" w:type="dxa"/>
            </w:tcMar>
            <w:vAlign w:val="bottom"/>
            <w:hideMark/>
          </w:tcPr>
          <w:p w14:paraId="200CD739" w14:textId="77777777" w:rsidR="00720E27" w:rsidRPr="00902A44" w:rsidRDefault="00AD4DA3">
            <w:pPr>
              <w:jc w:val="right"/>
              <w:rPr>
                <w:color w:val="000000"/>
                <w:sz w:val="18"/>
                <w:szCs w:val="18"/>
              </w:rPr>
            </w:pPr>
            <w:r w:rsidRPr="00902A44">
              <w:rPr>
                <w:color w:val="000000"/>
                <w:sz w:val="18"/>
                <w:szCs w:val="18"/>
              </w:rPr>
              <w:t>27,150</w:t>
            </w:r>
          </w:p>
        </w:tc>
        <w:tc>
          <w:tcPr>
            <w:tcW w:w="100" w:type="pct"/>
            <w:noWrap/>
            <w:tcMar>
              <w:top w:w="5" w:type="dxa"/>
              <w:left w:w="5" w:type="dxa"/>
              <w:bottom w:w="5" w:type="dxa"/>
              <w:right w:w="5" w:type="dxa"/>
            </w:tcMar>
            <w:vAlign w:val="bottom"/>
            <w:hideMark/>
          </w:tcPr>
          <w:p w14:paraId="27A965C6" w14:textId="77777777" w:rsidR="00720E27" w:rsidRPr="00902A44" w:rsidRDefault="00AD4DA3">
            <w:pPr>
              <w:rPr>
                <w:color w:val="000000"/>
                <w:sz w:val="18"/>
                <w:szCs w:val="18"/>
              </w:rPr>
            </w:pPr>
            <w:r w:rsidRPr="00902A44">
              <w:rPr>
                <w:color w:val="000000"/>
                <w:sz w:val="18"/>
                <w:szCs w:val="18"/>
              </w:rPr>
              <w:t> </w:t>
            </w:r>
          </w:p>
        </w:tc>
      </w:tr>
      <w:tr w:rsidR="00720E27" w:rsidRPr="00902A44" w14:paraId="72196805" w14:textId="77777777">
        <w:tc>
          <w:tcPr>
            <w:tcW w:w="3750" w:type="pct"/>
            <w:tcMar>
              <w:top w:w="5" w:type="dxa"/>
              <w:left w:w="5" w:type="dxa"/>
              <w:bottom w:w="5" w:type="dxa"/>
              <w:right w:w="5" w:type="dxa"/>
            </w:tcMar>
            <w:vAlign w:val="bottom"/>
            <w:hideMark/>
          </w:tcPr>
          <w:p w14:paraId="53E9C368" w14:textId="77777777" w:rsidR="00720E27" w:rsidRPr="00902A44" w:rsidRDefault="00AD4DA3">
            <w:pPr>
              <w:rPr>
                <w:color w:val="000000"/>
                <w:sz w:val="18"/>
                <w:szCs w:val="18"/>
              </w:rPr>
            </w:pPr>
            <w:r w:rsidRPr="00902A44">
              <w:rPr>
                <w:color w:val="000000"/>
                <w:sz w:val="18"/>
                <w:szCs w:val="18"/>
              </w:rPr>
              <w:t>2028</w:t>
            </w:r>
          </w:p>
        </w:tc>
        <w:tc>
          <w:tcPr>
            <w:tcW w:w="50" w:type="pct"/>
            <w:tcMar>
              <w:top w:w="5" w:type="dxa"/>
              <w:left w:w="5" w:type="dxa"/>
              <w:bottom w:w="5" w:type="dxa"/>
              <w:right w:w="5" w:type="dxa"/>
            </w:tcMar>
            <w:vAlign w:val="bottom"/>
            <w:hideMark/>
          </w:tcPr>
          <w:p w14:paraId="49FA539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3655D1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2AFF1CD" w14:textId="77777777" w:rsidR="00720E27" w:rsidRPr="00902A44" w:rsidRDefault="00AD4DA3">
            <w:pPr>
              <w:rPr>
                <w:color w:val="000000"/>
                <w:sz w:val="18"/>
                <w:szCs w:val="18"/>
              </w:rPr>
            </w:pPr>
            <w:r w:rsidRPr="00902A44">
              <w:rPr>
                <w:color w:val="000000"/>
                <w:sz w:val="18"/>
                <w:szCs w:val="18"/>
              </w:rPr>
              <w:t> </w:t>
            </w:r>
          </w:p>
        </w:tc>
        <w:tc>
          <w:tcPr>
            <w:tcW w:w="1000" w:type="pct"/>
            <w:tcMar>
              <w:top w:w="5" w:type="dxa"/>
              <w:left w:w="5" w:type="dxa"/>
              <w:bottom w:w="5" w:type="dxa"/>
              <w:right w:w="5" w:type="dxa"/>
            </w:tcMar>
            <w:vAlign w:val="bottom"/>
            <w:hideMark/>
          </w:tcPr>
          <w:p w14:paraId="32DC07C9" w14:textId="77777777" w:rsidR="00720E27" w:rsidRPr="00902A44" w:rsidRDefault="00AD4DA3">
            <w:pPr>
              <w:jc w:val="right"/>
              <w:rPr>
                <w:color w:val="000000"/>
                <w:sz w:val="18"/>
                <w:szCs w:val="18"/>
              </w:rPr>
            </w:pPr>
            <w:r w:rsidRPr="00902A44">
              <w:rPr>
                <w:color w:val="000000"/>
                <w:sz w:val="18"/>
                <w:szCs w:val="18"/>
              </w:rPr>
              <w:t>19,367</w:t>
            </w:r>
          </w:p>
        </w:tc>
        <w:tc>
          <w:tcPr>
            <w:tcW w:w="100" w:type="pct"/>
            <w:noWrap/>
            <w:tcMar>
              <w:top w:w="5" w:type="dxa"/>
              <w:left w:w="5" w:type="dxa"/>
              <w:bottom w:w="5" w:type="dxa"/>
              <w:right w:w="5" w:type="dxa"/>
            </w:tcMar>
            <w:vAlign w:val="bottom"/>
            <w:hideMark/>
          </w:tcPr>
          <w:p w14:paraId="3E237A58" w14:textId="77777777" w:rsidR="00720E27" w:rsidRPr="00902A44" w:rsidRDefault="00AD4DA3">
            <w:pPr>
              <w:rPr>
                <w:color w:val="000000"/>
                <w:sz w:val="18"/>
                <w:szCs w:val="18"/>
              </w:rPr>
            </w:pPr>
            <w:r w:rsidRPr="00902A44">
              <w:rPr>
                <w:color w:val="000000"/>
                <w:sz w:val="18"/>
                <w:szCs w:val="18"/>
              </w:rPr>
              <w:t> </w:t>
            </w:r>
          </w:p>
        </w:tc>
      </w:tr>
      <w:tr w:rsidR="00720E27" w:rsidRPr="00902A44" w14:paraId="2B40B380" w14:textId="77777777">
        <w:tc>
          <w:tcPr>
            <w:tcW w:w="3750" w:type="pct"/>
            <w:tcMar>
              <w:top w:w="5" w:type="dxa"/>
              <w:left w:w="5" w:type="dxa"/>
              <w:bottom w:w="5" w:type="dxa"/>
              <w:right w:w="5" w:type="dxa"/>
            </w:tcMar>
            <w:vAlign w:val="bottom"/>
            <w:hideMark/>
          </w:tcPr>
          <w:p w14:paraId="53B870CA" w14:textId="77777777" w:rsidR="00720E27" w:rsidRPr="00902A44" w:rsidRDefault="00AD4DA3">
            <w:pPr>
              <w:rPr>
                <w:color w:val="000000"/>
                <w:sz w:val="18"/>
                <w:szCs w:val="18"/>
              </w:rPr>
            </w:pPr>
            <w:r w:rsidRPr="00902A44">
              <w:rPr>
                <w:color w:val="000000"/>
                <w:sz w:val="18"/>
                <w:szCs w:val="18"/>
              </w:rPr>
              <w:t>2029</w:t>
            </w:r>
          </w:p>
        </w:tc>
        <w:tc>
          <w:tcPr>
            <w:tcW w:w="50" w:type="pct"/>
            <w:tcMar>
              <w:top w:w="5" w:type="dxa"/>
              <w:left w:w="5" w:type="dxa"/>
              <w:bottom w:w="5" w:type="dxa"/>
              <w:right w:w="5" w:type="dxa"/>
            </w:tcMar>
            <w:vAlign w:val="bottom"/>
            <w:hideMark/>
          </w:tcPr>
          <w:p w14:paraId="65CBE1A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99CAF9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B0816BB" w14:textId="77777777" w:rsidR="00720E27" w:rsidRPr="00902A44" w:rsidRDefault="00AD4DA3">
            <w:pPr>
              <w:rPr>
                <w:color w:val="000000"/>
                <w:sz w:val="18"/>
                <w:szCs w:val="18"/>
              </w:rPr>
            </w:pPr>
            <w:r w:rsidRPr="00902A44">
              <w:rPr>
                <w:color w:val="000000"/>
                <w:sz w:val="18"/>
                <w:szCs w:val="18"/>
              </w:rPr>
              <w:t> </w:t>
            </w:r>
          </w:p>
        </w:tc>
        <w:tc>
          <w:tcPr>
            <w:tcW w:w="1000" w:type="pct"/>
            <w:tcMar>
              <w:top w:w="5" w:type="dxa"/>
              <w:left w:w="5" w:type="dxa"/>
              <w:bottom w:w="5" w:type="dxa"/>
              <w:right w:w="5" w:type="dxa"/>
            </w:tcMar>
            <w:vAlign w:val="bottom"/>
            <w:hideMark/>
          </w:tcPr>
          <w:p w14:paraId="305CE198" w14:textId="77777777" w:rsidR="00720E27" w:rsidRPr="00902A44" w:rsidRDefault="00AD4DA3">
            <w:pPr>
              <w:jc w:val="right"/>
              <w:rPr>
                <w:color w:val="000000"/>
                <w:sz w:val="18"/>
                <w:szCs w:val="18"/>
              </w:rPr>
            </w:pPr>
            <w:r w:rsidRPr="00902A44">
              <w:rPr>
                <w:color w:val="000000"/>
                <w:sz w:val="18"/>
                <w:szCs w:val="18"/>
              </w:rPr>
              <w:t>18,078</w:t>
            </w:r>
          </w:p>
        </w:tc>
        <w:tc>
          <w:tcPr>
            <w:tcW w:w="100" w:type="pct"/>
            <w:noWrap/>
            <w:tcMar>
              <w:top w:w="5" w:type="dxa"/>
              <w:left w:w="5" w:type="dxa"/>
              <w:bottom w:w="5" w:type="dxa"/>
              <w:right w:w="5" w:type="dxa"/>
            </w:tcMar>
            <w:vAlign w:val="bottom"/>
            <w:hideMark/>
          </w:tcPr>
          <w:p w14:paraId="76476027" w14:textId="77777777" w:rsidR="00720E27" w:rsidRPr="00902A44" w:rsidRDefault="00AD4DA3">
            <w:pPr>
              <w:rPr>
                <w:color w:val="000000"/>
                <w:sz w:val="18"/>
                <w:szCs w:val="18"/>
              </w:rPr>
            </w:pPr>
            <w:r w:rsidRPr="00902A44">
              <w:rPr>
                <w:color w:val="000000"/>
                <w:sz w:val="18"/>
                <w:szCs w:val="18"/>
              </w:rPr>
              <w:t> </w:t>
            </w:r>
          </w:p>
        </w:tc>
      </w:tr>
      <w:tr w:rsidR="00720E27" w:rsidRPr="00902A44" w14:paraId="3D66F530" w14:textId="77777777">
        <w:tc>
          <w:tcPr>
            <w:tcW w:w="3750" w:type="pct"/>
            <w:tcMar>
              <w:top w:w="5" w:type="dxa"/>
              <w:left w:w="5" w:type="dxa"/>
              <w:bottom w:w="5" w:type="dxa"/>
              <w:right w:w="5" w:type="dxa"/>
            </w:tcMar>
            <w:vAlign w:val="bottom"/>
            <w:hideMark/>
          </w:tcPr>
          <w:p w14:paraId="6C330EBD" w14:textId="77777777" w:rsidR="00720E27" w:rsidRPr="00902A44" w:rsidRDefault="00AD4DA3">
            <w:pPr>
              <w:rPr>
                <w:color w:val="000000"/>
                <w:sz w:val="18"/>
                <w:szCs w:val="18"/>
              </w:rPr>
            </w:pPr>
            <w:r w:rsidRPr="00902A44">
              <w:rPr>
                <w:color w:val="000000"/>
                <w:sz w:val="18"/>
                <w:szCs w:val="18"/>
              </w:rPr>
              <w:t>2030</w:t>
            </w:r>
          </w:p>
        </w:tc>
        <w:tc>
          <w:tcPr>
            <w:tcW w:w="50" w:type="pct"/>
            <w:tcMar>
              <w:top w:w="5" w:type="dxa"/>
              <w:left w:w="5" w:type="dxa"/>
              <w:bottom w:w="5" w:type="dxa"/>
              <w:right w:w="5" w:type="dxa"/>
            </w:tcMar>
            <w:vAlign w:val="bottom"/>
            <w:hideMark/>
          </w:tcPr>
          <w:p w14:paraId="7DC94F4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EF48435"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580BE7E" w14:textId="77777777" w:rsidR="00720E27" w:rsidRPr="00902A44" w:rsidRDefault="00AD4DA3">
            <w:pPr>
              <w:rPr>
                <w:color w:val="000000"/>
                <w:sz w:val="18"/>
                <w:szCs w:val="18"/>
              </w:rPr>
            </w:pPr>
            <w:r w:rsidRPr="00902A44">
              <w:rPr>
                <w:color w:val="000000"/>
                <w:sz w:val="18"/>
                <w:szCs w:val="18"/>
              </w:rPr>
              <w:t> </w:t>
            </w:r>
          </w:p>
        </w:tc>
        <w:tc>
          <w:tcPr>
            <w:tcW w:w="1000" w:type="pct"/>
            <w:tcMar>
              <w:top w:w="5" w:type="dxa"/>
              <w:left w:w="5" w:type="dxa"/>
              <w:bottom w:w="5" w:type="dxa"/>
              <w:right w:w="5" w:type="dxa"/>
            </w:tcMar>
            <w:vAlign w:val="bottom"/>
            <w:hideMark/>
          </w:tcPr>
          <w:p w14:paraId="6718CE6C" w14:textId="77777777" w:rsidR="00720E27" w:rsidRPr="00902A44" w:rsidRDefault="00AD4DA3">
            <w:pPr>
              <w:jc w:val="right"/>
              <w:rPr>
                <w:color w:val="000000"/>
                <w:sz w:val="18"/>
                <w:szCs w:val="18"/>
              </w:rPr>
            </w:pPr>
            <w:r w:rsidRPr="00902A44">
              <w:rPr>
                <w:color w:val="000000"/>
                <w:sz w:val="18"/>
                <w:szCs w:val="18"/>
              </w:rPr>
              <w:t>17,062</w:t>
            </w:r>
          </w:p>
        </w:tc>
        <w:tc>
          <w:tcPr>
            <w:tcW w:w="100" w:type="pct"/>
            <w:noWrap/>
            <w:tcMar>
              <w:top w:w="5" w:type="dxa"/>
              <w:left w:w="5" w:type="dxa"/>
              <w:bottom w:w="5" w:type="dxa"/>
              <w:right w:w="5" w:type="dxa"/>
            </w:tcMar>
            <w:vAlign w:val="bottom"/>
            <w:hideMark/>
          </w:tcPr>
          <w:p w14:paraId="3DB3FFBE" w14:textId="77777777" w:rsidR="00720E27" w:rsidRPr="00902A44" w:rsidRDefault="00AD4DA3">
            <w:pPr>
              <w:rPr>
                <w:color w:val="000000"/>
                <w:sz w:val="18"/>
                <w:szCs w:val="18"/>
              </w:rPr>
            </w:pPr>
            <w:r w:rsidRPr="00902A44">
              <w:rPr>
                <w:color w:val="000000"/>
                <w:sz w:val="18"/>
                <w:szCs w:val="18"/>
              </w:rPr>
              <w:t> </w:t>
            </w:r>
          </w:p>
        </w:tc>
      </w:tr>
      <w:tr w:rsidR="00720E27" w:rsidRPr="00902A44" w14:paraId="5C80C781" w14:textId="77777777">
        <w:tc>
          <w:tcPr>
            <w:tcW w:w="3750" w:type="pct"/>
            <w:tcMar>
              <w:top w:w="5" w:type="dxa"/>
              <w:left w:w="5" w:type="dxa"/>
              <w:bottom w:w="5" w:type="dxa"/>
              <w:right w:w="5" w:type="dxa"/>
            </w:tcMar>
            <w:vAlign w:val="bottom"/>
            <w:hideMark/>
          </w:tcPr>
          <w:p w14:paraId="31D9121F" w14:textId="77777777" w:rsidR="00720E27" w:rsidRPr="00902A44" w:rsidRDefault="00AD4DA3">
            <w:pPr>
              <w:rPr>
                <w:color w:val="000000"/>
                <w:sz w:val="18"/>
                <w:szCs w:val="18"/>
              </w:rPr>
            </w:pPr>
            <w:r w:rsidRPr="00902A44">
              <w:rPr>
                <w:color w:val="000000"/>
                <w:sz w:val="18"/>
                <w:szCs w:val="18"/>
              </w:rPr>
              <w:t>Thereafter</w:t>
            </w:r>
          </w:p>
        </w:tc>
        <w:tc>
          <w:tcPr>
            <w:tcW w:w="50" w:type="pct"/>
            <w:tcMar>
              <w:top w:w="5" w:type="dxa"/>
              <w:left w:w="5" w:type="dxa"/>
              <w:bottom w:w="20" w:type="dxa"/>
              <w:right w:w="5" w:type="dxa"/>
            </w:tcMar>
            <w:vAlign w:val="bottom"/>
            <w:hideMark/>
          </w:tcPr>
          <w:p w14:paraId="6F99076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5CBCDF1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4C760E0" w14:textId="77777777" w:rsidR="00720E27" w:rsidRPr="00902A44" w:rsidRDefault="00AD4DA3">
            <w:pPr>
              <w:rPr>
                <w:color w:val="000000"/>
                <w:sz w:val="18"/>
                <w:szCs w:val="18"/>
              </w:rPr>
            </w:pPr>
            <w:r w:rsidRPr="00902A44">
              <w:rPr>
                <w:color w:val="000000"/>
                <w:sz w:val="18"/>
                <w:szCs w:val="18"/>
              </w:rPr>
              <w:t> </w:t>
            </w:r>
          </w:p>
        </w:tc>
        <w:tc>
          <w:tcPr>
            <w:tcW w:w="1000" w:type="pct"/>
            <w:tcBorders>
              <w:bottom w:val="single" w:sz="6" w:space="0" w:color="000000"/>
            </w:tcBorders>
            <w:tcMar>
              <w:top w:w="5" w:type="dxa"/>
              <w:left w:w="5" w:type="dxa"/>
              <w:bottom w:w="8" w:type="dxa"/>
              <w:right w:w="5" w:type="dxa"/>
            </w:tcMar>
            <w:vAlign w:val="bottom"/>
            <w:hideMark/>
          </w:tcPr>
          <w:p w14:paraId="7FDC6450" w14:textId="77777777" w:rsidR="00720E27" w:rsidRPr="00902A44" w:rsidRDefault="00AD4DA3">
            <w:pPr>
              <w:jc w:val="right"/>
              <w:rPr>
                <w:color w:val="000000"/>
                <w:sz w:val="18"/>
                <w:szCs w:val="18"/>
              </w:rPr>
            </w:pPr>
            <w:r w:rsidRPr="00902A44">
              <w:rPr>
                <w:color w:val="000000"/>
                <w:sz w:val="18"/>
                <w:szCs w:val="18"/>
              </w:rPr>
              <w:t>66,134</w:t>
            </w:r>
          </w:p>
        </w:tc>
        <w:tc>
          <w:tcPr>
            <w:tcW w:w="100" w:type="pct"/>
            <w:noWrap/>
            <w:tcMar>
              <w:top w:w="5" w:type="dxa"/>
              <w:left w:w="5" w:type="dxa"/>
              <w:bottom w:w="20" w:type="dxa"/>
              <w:right w:w="5" w:type="dxa"/>
            </w:tcMar>
            <w:vAlign w:val="bottom"/>
            <w:hideMark/>
          </w:tcPr>
          <w:p w14:paraId="45014354" w14:textId="77777777" w:rsidR="00720E27" w:rsidRPr="00902A44" w:rsidRDefault="00AD4DA3">
            <w:pPr>
              <w:rPr>
                <w:color w:val="000000"/>
                <w:sz w:val="18"/>
                <w:szCs w:val="18"/>
              </w:rPr>
            </w:pPr>
            <w:r w:rsidRPr="00902A44">
              <w:rPr>
                <w:color w:val="000000"/>
                <w:sz w:val="18"/>
                <w:szCs w:val="18"/>
              </w:rPr>
              <w:t> </w:t>
            </w:r>
          </w:p>
        </w:tc>
      </w:tr>
      <w:tr w:rsidR="00720E27" w:rsidRPr="00902A44" w14:paraId="04A4F6B9" w14:textId="77777777">
        <w:tc>
          <w:tcPr>
            <w:tcW w:w="3750" w:type="pct"/>
            <w:tcMar>
              <w:top w:w="5" w:type="dxa"/>
              <w:left w:w="5" w:type="dxa"/>
              <w:bottom w:w="5" w:type="dxa"/>
              <w:right w:w="5" w:type="dxa"/>
            </w:tcMar>
            <w:vAlign w:val="bottom"/>
            <w:hideMark/>
          </w:tcPr>
          <w:p w14:paraId="53727F79" w14:textId="77777777" w:rsidR="00720E27" w:rsidRPr="00902A44" w:rsidRDefault="00AD4DA3">
            <w:pPr>
              <w:ind w:left="180"/>
              <w:rPr>
                <w:color w:val="000000"/>
                <w:sz w:val="18"/>
                <w:szCs w:val="18"/>
              </w:rPr>
            </w:pPr>
            <w:r w:rsidRPr="00902A44">
              <w:rPr>
                <w:color w:val="000000"/>
                <w:sz w:val="18"/>
                <w:szCs w:val="18"/>
              </w:rPr>
              <w:t>Total</w:t>
            </w:r>
          </w:p>
        </w:tc>
        <w:tc>
          <w:tcPr>
            <w:tcW w:w="50" w:type="pct"/>
            <w:tcMar>
              <w:top w:w="5" w:type="dxa"/>
              <w:left w:w="5" w:type="dxa"/>
              <w:bottom w:w="5" w:type="dxa"/>
              <w:right w:w="5" w:type="dxa"/>
            </w:tcMar>
            <w:vAlign w:val="bottom"/>
            <w:hideMark/>
          </w:tcPr>
          <w:p w14:paraId="6A91161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B09D8C8"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3CE5BBB" w14:textId="77777777" w:rsidR="00720E27" w:rsidRPr="00902A44" w:rsidRDefault="00AD4DA3">
            <w:pPr>
              <w:rPr>
                <w:color w:val="000000"/>
                <w:sz w:val="18"/>
                <w:szCs w:val="18"/>
              </w:rPr>
            </w:pPr>
            <w:r w:rsidRPr="00902A44">
              <w:rPr>
                <w:color w:val="000000"/>
                <w:sz w:val="18"/>
                <w:szCs w:val="18"/>
              </w:rPr>
              <w:t>$</w:t>
            </w:r>
          </w:p>
        </w:tc>
        <w:tc>
          <w:tcPr>
            <w:tcW w:w="1000" w:type="pct"/>
            <w:tcBorders>
              <w:bottom w:val="double" w:sz="6" w:space="0" w:color="000000"/>
            </w:tcBorders>
            <w:tcMar>
              <w:top w:w="5" w:type="dxa"/>
              <w:left w:w="5" w:type="dxa"/>
              <w:bottom w:w="22" w:type="dxa"/>
              <w:right w:w="5" w:type="dxa"/>
            </w:tcMar>
            <w:vAlign w:val="bottom"/>
            <w:hideMark/>
          </w:tcPr>
          <w:p w14:paraId="3EA1DE10" w14:textId="77777777" w:rsidR="00720E27" w:rsidRPr="00902A44" w:rsidRDefault="00AD4DA3">
            <w:pPr>
              <w:jc w:val="right"/>
              <w:rPr>
                <w:color w:val="000000"/>
                <w:sz w:val="18"/>
                <w:szCs w:val="18"/>
              </w:rPr>
            </w:pPr>
            <w:r w:rsidRPr="00902A44">
              <w:rPr>
                <w:color w:val="000000"/>
                <w:sz w:val="18"/>
                <w:szCs w:val="18"/>
              </w:rPr>
              <w:t>177,166</w:t>
            </w:r>
          </w:p>
        </w:tc>
        <w:tc>
          <w:tcPr>
            <w:tcW w:w="100" w:type="pct"/>
            <w:noWrap/>
            <w:tcMar>
              <w:top w:w="5" w:type="dxa"/>
              <w:left w:w="5" w:type="dxa"/>
              <w:bottom w:w="50" w:type="dxa"/>
              <w:right w:w="5" w:type="dxa"/>
            </w:tcMar>
            <w:vAlign w:val="bottom"/>
            <w:hideMark/>
          </w:tcPr>
          <w:p w14:paraId="62D0F070" w14:textId="77777777" w:rsidR="00720E27" w:rsidRPr="00902A44" w:rsidRDefault="00AD4DA3">
            <w:pPr>
              <w:rPr>
                <w:color w:val="000000"/>
                <w:sz w:val="18"/>
                <w:szCs w:val="18"/>
              </w:rPr>
            </w:pPr>
            <w:r w:rsidRPr="00902A44">
              <w:rPr>
                <w:color w:val="000000"/>
                <w:sz w:val="18"/>
                <w:szCs w:val="18"/>
              </w:rPr>
              <w:t> </w:t>
            </w:r>
          </w:p>
        </w:tc>
      </w:tr>
    </w:tbl>
    <w:p w14:paraId="4799B840" w14:textId="77777777" w:rsidR="00720E27" w:rsidRPr="00902A44" w:rsidRDefault="00AD4DA3">
      <w:pPr>
        <w:rPr>
          <w:sz w:val="18"/>
          <w:szCs w:val="18"/>
        </w:rPr>
      </w:pPr>
      <w:r w:rsidRPr="00902A44">
        <w:rPr>
          <w:sz w:val="18"/>
          <w:szCs w:val="18"/>
        </w:rPr>
        <w:t> </w:t>
      </w:r>
    </w:p>
    <w:p w14:paraId="6F3E4D0F" w14:textId="77777777" w:rsidR="00720E27" w:rsidRPr="00902A44" w:rsidRDefault="00AD4DA3">
      <w:pPr>
        <w:jc w:val="both"/>
        <w:rPr>
          <w:sz w:val="18"/>
          <w:szCs w:val="18"/>
        </w:rPr>
      </w:pPr>
      <w:r w:rsidRPr="00902A44">
        <w:rPr>
          <w:sz w:val="18"/>
          <w:szCs w:val="18"/>
        </w:rPr>
        <w:t>*</w:t>
      </w:r>
      <w:proofErr w:type="gramStart"/>
      <w:r w:rsidRPr="00902A44">
        <w:rPr>
          <w:sz w:val="18"/>
          <w:szCs w:val="18"/>
        </w:rPr>
        <w:t>represents</w:t>
      </w:r>
      <w:proofErr w:type="gramEnd"/>
      <w:r w:rsidRPr="00902A44">
        <w:rPr>
          <w:sz w:val="18"/>
          <w:szCs w:val="18"/>
        </w:rPr>
        <w:t xml:space="preserve"> the estimate for the remainder of 2026</w:t>
      </w:r>
    </w:p>
    <w:p w14:paraId="441F222C" w14:textId="77777777" w:rsidR="00720E27" w:rsidRPr="00902A44" w:rsidRDefault="00AD4DA3">
      <w:pPr>
        <w:rPr>
          <w:sz w:val="18"/>
          <w:szCs w:val="18"/>
        </w:rPr>
      </w:pPr>
      <w:r w:rsidRPr="00902A44">
        <w:rPr>
          <w:sz w:val="18"/>
          <w:szCs w:val="18"/>
        </w:rPr>
        <w:t> </w:t>
      </w:r>
    </w:p>
    <w:p w14:paraId="796ED736" w14:textId="77777777" w:rsidR="00720E27" w:rsidRPr="00902A44" w:rsidRDefault="00AD4DA3">
      <w:pPr>
        <w:rPr>
          <w:sz w:val="18"/>
          <w:szCs w:val="18"/>
        </w:rPr>
      </w:pPr>
      <w:r w:rsidRPr="00902A44">
        <w:rPr>
          <w:sz w:val="18"/>
          <w:szCs w:val="18"/>
        </w:rPr>
        <w:t> </w:t>
      </w:r>
    </w:p>
    <w:p w14:paraId="2C431BAB" w14:textId="77777777" w:rsidR="00720E27" w:rsidRPr="00902A44" w:rsidRDefault="00AD4DA3">
      <w:pPr>
        <w:rPr>
          <w:sz w:val="18"/>
          <w:szCs w:val="18"/>
        </w:rPr>
      </w:pPr>
      <w:r w:rsidRPr="00902A44">
        <w:rPr>
          <w:sz w:val="18"/>
          <w:szCs w:val="18"/>
        </w:rPr>
        <w:t> </w:t>
      </w:r>
    </w:p>
    <w:p w14:paraId="25893C13" w14:textId="77777777" w:rsidR="00720E27" w:rsidRPr="00902A44" w:rsidRDefault="00AD4DA3">
      <w:pPr>
        <w:jc w:val="both"/>
        <w:rPr>
          <w:sz w:val="18"/>
          <w:szCs w:val="18"/>
        </w:rPr>
      </w:pPr>
      <w:r w:rsidRPr="00902A44">
        <w:rPr>
          <w:b/>
          <w:bCs/>
          <w:sz w:val="18"/>
          <w:szCs w:val="18"/>
          <w:u w:val="single"/>
        </w:rPr>
        <w:t>4. Units Open and Under Development</w:t>
      </w:r>
    </w:p>
    <w:p w14:paraId="1CD26D49" w14:textId="77777777" w:rsidR="00720E27" w:rsidRPr="00902A44" w:rsidRDefault="00AD4DA3">
      <w:pPr>
        <w:rPr>
          <w:sz w:val="18"/>
          <w:szCs w:val="18"/>
        </w:rPr>
      </w:pPr>
      <w:r w:rsidRPr="00902A44">
        <w:rPr>
          <w:sz w:val="18"/>
          <w:szCs w:val="18"/>
        </w:rPr>
        <w:t> </w:t>
      </w:r>
    </w:p>
    <w:p w14:paraId="4FB74ED4" w14:textId="77777777" w:rsidR="00720E27" w:rsidRPr="00902A44" w:rsidRDefault="00AD4DA3">
      <w:pPr>
        <w:rPr>
          <w:sz w:val="18"/>
          <w:szCs w:val="18"/>
        </w:rPr>
      </w:pPr>
      <w:r w:rsidRPr="00902A44">
        <w:rPr>
          <w:sz w:val="18"/>
          <w:szCs w:val="18"/>
        </w:rPr>
        <w:t>Units which are open or under development are as follows:</w:t>
      </w:r>
    </w:p>
    <w:p w14:paraId="4657F587" w14:textId="77777777" w:rsidR="00720E27" w:rsidRPr="00902A44" w:rsidRDefault="00AD4DA3">
      <w:pPr>
        <w:rPr>
          <w:sz w:val="18"/>
          <w:szCs w:val="18"/>
        </w:rPr>
      </w:pPr>
      <w:r w:rsidRPr="00902A44">
        <w:rPr>
          <w:sz w:val="18"/>
          <w:szCs w:val="18"/>
        </w:rPr>
        <w:t> </w:t>
      </w:r>
    </w:p>
    <w:tbl>
      <w:tblPr>
        <w:tblStyle w:val="finTable"/>
        <w:tblW w:w="4000" w:type="pct"/>
        <w:tblInd w:w="5" w:type="dxa"/>
        <w:tblCellMar>
          <w:left w:w="0" w:type="dxa"/>
          <w:right w:w="0" w:type="dxa"/>
        </w:tblCellMar>
        <w:tblLook w:val="05E0" w:firstRow="1" w:lastRow="1" w:firstColumn="1" w:lastColumn="1" w:noHBand="0" w:noVBand="1"/>
      </w:tblPr>
      <w:tblGrid>
        <w:gridCol w:w="5358"/>
        <w:gridCol w:w="87"/>
        <w:gridCol w:w="87"/>
        <w:gridCol w:w="1382"/>
        <w:gridCol w:w="86"/>
        <w:gridCol w:w="86"/>
        <w:gridCol w:w="86"/>
        <w:gridCol w:w="1382"/>
        <w:gridCol w:w="86"/>
      </w:tblGrid>
      <w:tr w:rsidR="00720E27" w:rsidRPr="00902A44" w14:paraId="625B9E55" w14:textId="77777777">
        <w:tc>
          <w:tcPr>
            <w:tcW w:w="0" w:type="auto"/>
            <w:tcMar>
              <w:top w:w="5" w:type="dxa"/>
              <w:left w:w="5" w:type="dxa"/>
              <w:bottom w:w="5" w:type="dxa"/>
              <w:right w:w="5" w:type="dxa"/>
            </w:tcMar>
            <w:vAlign w:val="bottom"/>
            <w:hideMark/>
          </w:tcPr>
          <w:p w14:paraId="3773261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78834D7"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1F5FEDB4"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5" w:type="dxa"/>
              <w:right w:w="5" w:type="dxa"/>
            </w:tcMar>
            <w:vAlign w:val="bottom"/>
            <w:hideMark/>
          </w:tcPr>
          <w:p w14:paraId="3E2EE4D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0CD1E9" w14:textId="77777777" w:rsidR="00720E27" w:rsidRPr="00902A44" w:rsidRDefault="00AD4DA3">
            <w:pPr>
              <w:rPr>
                <w:color w:val="000000"/>
                <w:sz w:val="18"/>
                <w:szCs w:val="18"/>
              </w:rPr>
            </w:pPr>
            <w:r w:rsidRPr="00902A44">
              <w:rPr>
                <w:color w:val="000000"/>
                <w:sz w:val="18"/>
                <w:szCs w:val="18"/>
              </w:rPr>
              <w:t> </w:t>
            </w:r>
          </w:p>
        </w:tc>
        <w:tc>
          <w:tcPr>
            <w:tcW w:w="0" w:type="auto"/>
            <w:gridSpan w:val="2"/>
            <w:tcMar>
              <w:top w:w="5" w:type="dxa"/>
              <w:left w:w="5" w:type="dxa"/>
              <w:bottom w:w="5" w:type="dxa"/>
              <w:right w:w="5" w:type="dxa"/>
            </w:tcMar>
            <w:vAlign w:val="bottom"/>
            <w:hideMark/>
          </w:tcPr>
          <w:p w14:paraId="0EDDA307" w14:textId="77777777" w:rsidR="00720E27" w:rsidRPr="00902A44" w:rsidRDefault="00AD4DA3">
            <w:pPr>
              <w:jc w:val="center"/>
              <w:rPr>
                <w:color w:val="000000"/>
                <w:sz w:val="18"/>
                <w:szCs w:val="18"/>
              </w:rPr>
            </w:pPr>
            <w:r w:rsidRPr="00902A44">
              <w:rPr>
                <w:color w:val="000000"/>
                <w:sz w:val="18"/>
                <w:szCs w:val="18"/>
              </w:rPr>
              <w:t>May 31, 2025</w:t>
            </w:r>
          </w:p>
        </w:tc>
        <w:tc>
          <w:tcPr>
            <w:tcW w:w="0" w:type="auto"/>
            <w:tcMar>
              <w:top w:w="5" w:type="dxa"/>
              <w:left w:w="5" w:type="dxa"/>
              <w:bottom w:w="5" w:type="dxa"/>
              <w:right w:w="5" w:type="dxa"/>
            </w:tcMar>
            <w:vAlign w:val="bottom"/>
            <w:hideMark/>
          </w:tcPr>
          <w:p w14:paraId="67C3ECAD" w14:textId="77777777" w:rsidR="00720E27" w:rsidRPr="00902A44" w:rsidRDefault="00AD4DA3">
            <w:pPr>
              <w:rPr>
                <w:color w:val="000000"/>
                <w:sz w:val="18"/>
                <w:szCs w:val="18"/>
              </w:rPr>
            </w:pPr>
            <w:r w:rsidRPr="00902A44">
              <w:rPr>
                <w:color w:val="000000"/>
                <w:sz w:val="18"/>
                <w:szCs w:val="18"/>
              </w:rPr>
              <w:t> </w:t>
            </w:r>
          </w:p>
        </w:tc>
      </w:tr>
      <w:tr w:rsidR="00720E27" w:rsidRPr="00902A44" w14:paraId="2848F752" w14:textId="77777777">
        <w:tc>
          <w:tcPr>
            <w:tcW w:w="3100" w:type="pct"/>
            <w:tcMar>
              <w:top w:w="5" w:type="dxa"/>
              <w:left w:w="5" w:type="dxa"/>
              <w:bottom w:w="5" w:type="dxa"/>
              <w:right w:w="5" w:type="dxa"/>
            </w:tcMar>
            <w:vAlign w:val="bottom"/>
            <w:hideMark/>
          </w:tcPr>
          <w:p w14:paraId="6FD61BE3" w14:textId="77777777" w:rsidR="00720E27" w:rsidRPr="00902A44" w:rsidRDefault="00AD4DA3">
            <w:pPr>
              <w:rPr>
                <w:color w:val="000000"/>
                <w:sz w:val="18"/>
                <w:szCs w:val="18"/>
              </w:rPr>
            </w:pPr>
            <w:r w:rsidRPr="00902A44">
              <w:rPr>
                <w:color w:val="000000"/>
                <w:sz w:val="18"/>
                <w:szCs w:val="18"/>
              </w:rPr>
              <w:t>Stores open:</w:t>
            </w:r>
          </w:p>
        </w:tc>
        <w:tc>
          <w:tcPr>
            <w:tcW w:w="0" w:type="auto"/>
            <w:tcMar>
              <w:top w:w="5" w:type="dxa"/>
              <w:left w:w="5" w:type="dxa"/>
              <w:bottom w:w="5" w:type="dxa"/>
              <w:right w:w="5" w:type="dxa"/>
            </w:tcMar>
            <w:vAlign w:val="bottom"/>
            <w:hideMark/>
          </w:tcPr>
          <w:p w14:paraId="03F8BAB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1FE40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A7AFF4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A0765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5E924A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C2FD8D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29F409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27EDF4B" w14:textId="77777777" w:rsidR="00720E27" w:rsidRPr="00902A44" w:rsidRDefault="00AD4DA3">
            <w:pPr>
              <w:rPr>
                <w:color w:val="000000"/>
                <w:sz w:val="18"/>
                <w:szCs w:val="18"/>
              </w:rPr>
            </w:pPr>
            <w:r w:rsidRPr="00902A44">
              <w:rPr>
                <w:color w:val="000000"/>
                <w:sz w:val="18"/>
                <w:szCs w:val="18"/>
              </w:rPr>
              <w:t> </w:t>
            </w:r>
          </w:p>
        </w:tc>
      </w:tr>
      <w:tr w:rsidR="00720E27" w:rsidRPr="00902A44" w14:paraId="61F3471A" w14:textId="77777777">
        <w:tc>
          <w:tcPr>
            <w:tcW w:w="0" w:type="auto"/>
            <w:tcMar>
              <w:top w:w="5" w:type="dxa"/>
              <w:left w:w="5" w:type="dxa"/>
              <w:bottom w:w="5" w:type="dxa"/>
              <w:right w:w="5" w:type="dxa"/>
            </w:tcMar>
            <w:vAlign w:val="bottom"/>
            <w:hideMark/>
          </w:tcPr>
          <w:p w14:paraId="1244CBAD" w14:textId="77777777" w:rsidR="00720E27" w:rsidRPr="00902A44" w:rsidRDefault="00AD4DA3">
            <w:pPr>
              <w:rPr>
                <w:color w:val="000000"/>
                <w:sz w:val="18"/>
                <w:szCs w:val="18"/>
              </w:rPr>
            </w:pPr>
            <w:r w:rsidRPr="00902A44">
              <w:rPr>
                <w:color w:val="000000"/>
                <w:sz w:val="18"/>
                <w:szCs w:val="18"/>
              </w:rPr>
              <w:t>Franchisee-owned stores</w:t>
            </w:r>
          </w:p>
        </w:tc>
        <w:tc>
          <w:tcPr>
            <w:tcW w:w="50" w:type="pct"/>
            <w:tcMar>
              <w:top w:w="5" w:type="dxa"/>
              <w:left w:w="5" w:type="dxa"/>
              <w:bottom w:w="5" w:type="dxa"/>
              <w:right w:w="5" w:type="dxa"/>
            </w:tcMar>
            <w:vAlign w:val="bottom"/>
            <w:hideMark/>
          </w:tcPr>
          <w:p w14:paraId="744658E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CC8FF2"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47BB1972" w14:textId="77777777" w:rsidR="00720E27" w:rsidRPr="00902A44" w:rsidRDefault="00AD4DA3">
            <w:pPr>
              <w:jc w:val="right"/>
              <w:rPr>
                <w:color w:val="000000"/>
                <w:sz w:val="18"/>
                <w:szCs w:val="18"/>
              </w:rPr>
            </w:pPr>
            <w:r w:rsidRPr="00902A44">
              <w:rPr>
                <w:color w:val="000000"/>
                <w:sz w:val="18"/>
                <w:szCs w:val="18"/>
              </w:rPr>
              <w:t>60</w:t>
            </w:r>
          </w:p>
        </w:tc>
        <w:tc>
          <w:tcPr>
            <w:tcW w:w="50" w:type="pct"/>
            <w:noWrap/>
            <w:tcMar>
              <w:top w:w="5" w:type="dxa"/>
              <w:left w:w="5" w:type="dxa"/>
              <w:bottom w:w="5" w:type="dxa"/>
              <w:right w:w="5" w:type="dxa"/>
            </w:tcMar>
            <w:vAlign w:val="bottom"/>
            <w:hideMark/>
          </w:tcPr>
          <w:p w14:paraId="6FCBFEC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FFA2CB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B92AEF7"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054F1A04" w14:textId="77777777" w:rsidR="00720E27" w:rsidRPr="00902A44" w:rsidRDefault="00AD4DA3">
            <w:pPr>
              <w:jc w:val="right"/>
              <w:rPr>
                <w:color w:val="000000"/>
                <w:sz w:val="18"/>
                <w:szCs w:val="18"/>
              </w:rPr>
            </w:pPr>
            <w:r w:rsidRPr="00902A44">
              <w:rPr>
                <w:color w:val="000000"/>
                <w:sz w:val="18"/>
                <w:szCs w:val="18"/>
              </w:rPr>
              <w:t>61</w:t>
            </w:r>
          </w:p>
        </w:tc>
        <w:tc>
          <w:tcPr>
            <w:tcW w:w="50" w:type="pct"/>
            <w:noWrap/>
            <w:tcMar>
              <w:top w:w="5" w:type="dxa"/>
              <w:left w:w="5" w:type="dxa"/>
              <w:bottom w:w="5" w:type="dxa"/>
              <w:right w:w="5" w:type="dxa"/>
            </w:tcMar>
            <w:vAlign w:val="bottom"/>
            <w:hideMark/>
          </w:tcPr>
          <w:p w14:paraId="46A5CE97" w14:textId="77777777" w:rsidR="00720E27" w:rsidRPr="00902A44" w:rsidRDefault="00AD4DA3">
            <w:pPr>
              <w:rPr>
                <w:color w:val="000000"/>
                <w:sz w:val="18"/>
                <w:szCs w:val="18"/>
              </w:rPr>
            </w:pPr>
            <w:r w:rsidRPr="00902A44">
              <w:rPr>
                <w:color w:val="000000"/>
                <w:sz w:val="18"/>
                <w:szCs w:val="18"/>
              </w:rPr>
              <w:t> </w:t>
            </w:r>
          </w:p>
        </w:tc>
      </w:tr>
      <w:tr w:rsidR="00720E27" w:rsidRPr="00902A44" w14:paraId="0D0BD910" w14:textId="77777777">
        <w:tc>
          <w:tcPr>
            <w:tcW w:w="0" w:type="auto"/>
            <w:tcMar>
              <w:top w:w="5" w:type="dxa"/>
              <w:left w:w="5" w:type="dxa"/>
              <w:bottom w:w="5" w:type="dxa"/>
              <w:right w:w="5" w:type="dxa"/>
            </w:tcMar>
            <w:vAlign w:val="bottom"/>
            <w:hideMark/>
          </w:tcPr>
          <w:p w14:paraId="4CFB9EE4" w14:textId="77777777" w:rsidR="00720E27" w:rsidRPr="00902A44" w:rsidRDefault="00AD4DA3">
            <w:pPr>
              <w:rPr>
                <w:color w:val="000000"/>
                <w:sz w:val="18"/>
                <w:szCs w:val="18"/>
              </w:rPr>
            </w:pPr>
            <w:r w:rsidRPr="00902A44">
              <w:rPr>
                <w:color w:val="000000"/>
                <w:sz w:val="18"/>
                <w:szCs w:val="18"/>
              </w:rPr>
              <w:t>Licensed Units</w:t>
            </w:r>
          </w:p>
        </w:tc>
        <w:tc>
          <w:tcPr>
            <w:tcW w:w="50" w:type="pct"/>
            <w:tcMar>
              <w:top w:w="5" w:type="dxa"/>
              <w:left w:w="5" w:type="dxa"/>
              <w:bottom w:w="5" w:type="dxa"/>
              <w:right w:w="5" w:type="dxa"/>
            </w:tcMar>
            <w:vAlign w:val="bottom"/>
            <w:hideMark/>
          </w:tcPr>
          <w:p w14:paraId="6C0B60A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B86C520"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4C451EC9" w14:textId="77777777" w:rsidR="00720E27" w:rsidRPr="00902A44" w:rsidRDefault="00AD4DA3">
            <w:pPr>
              <w:jc w:val="right"/>
              <w:rPr>
                <w:color w:val="000000"/>
                <w:sz w:val="18"/>
                <w:szCs w:val="18"/>
              </w:rPr>
            </w:pPr>
            <w:r w:rsidRPr="00902A44">
              <w:rPr>
                <w:color w:val="000000"/>
                <w:sz w:val="18"/>
                <w:szCs w:val="18"/>
              </w:rPr>
              <w:t>3</w:t>
            </w:r>
          </w:p>
        </w:tc>
        <w:tc>
          <w:tcPr>
            <w:tcW w:w="50" w:type="pct"/>
            <w:noWrap/>
            <w:tcMar>
              <w:top w:w="5" w:type="dxa"/>
              <w:left w:w="5" w:type="dxa"/>
              <w:bottom w:w="20" w:type="dxa"/>
              <w:right w:w="5" w:type="dxa"/>
            </w:tcMar>
            <w:vAlign w:val="bottom"/>
            <w:hideMark/>
          </w:tcPr>
          <w:p w14:paraId="12BAEDC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84075D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BF643DA"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4195CE3F" w14:textId="77777777" w:rsidR="00720E27" w:rsidRPr="00902A44" w:rsidRDefault="00AD4DA3">
            <w:pPr>
              <w:jc w:val="right"/>
              <w:rPr>
                <w:color w:val="000000"/>
                <w:sz w:val="18"/>
                <w:szCs w:val="18"/>
              </w:rPr>
            </w:pPr>
            <w:r w:rsidRPr="00902A44">
              <w:rPr>
                <w:color w:val="000000"/>
                <w:sz w:val="18"/>
                <w:szCs w:val="18"/>
              </w:rPr>
              <w:t>4</w:t>
            </w:r>
          </w:p>
        </w:tc>
        <w:tc>
          <w:tcPr>
            <w:tcW w:w="50" w:type="pct"/>
            <w:noWrap/>
            <w:tcMar>
              <w:top w:w="5" w:type="dxa"/>
              <w:left w:w="5" w:type="dxa"/>
              <w:bottom w:w="20" w:type="dxa"/>
              <w:right w:w="5" w:type="dxa"/>
            </w:tcMar>
            <w:vAlign w:val="bottom"/>
            <w:hideMark/>
          </w:tcPr>
          <w:p w14:paraId="2B162EBD" w14:textId="77777777" w:rsidR="00720E27" w:rsidRPr="00902A44" w:rsidRDefault="00AD4DA3">
            <w:pPr>
              <w:rPr>
                <w:color w:val="000000"/>
                <w:sz w:val="18"/>
                <w:szCs w:val="18"/>
              </w:rPr>
            </w:pPr>
            <w:r w:rsidRPr="00902A44">
              <w:rPr>
                <w:color w:val="000000"/>
                <w:sz w:val="18"/>
                <w:szCs w:val="18"/>
              </w:rPr>
              <w:t> </w:t>
            </w:r>
          </w:p>
        </w:tc>
      </w:tr>
      <w:tr w:rsidR="00720E27" w:rsidRPr="00902A44" w14:paraId="77A3258A" w14:textId="77777777">
        <w:tc>
          <w:tcPr>
            <w:tcW w:w="0" w:type="auto"/>
            <w:tcMar>
              <w:top w:w="5" w:type="dxa"/>
              <w:left w:w="5" w:type="dxa"/>
              <w:bottom w:w="5" w:type="dxa"/>
              <w:right w:w="5" w:type="dxa"/>
            </w:tcMar>
            <w:vAlign w:val="bottom"/>
            <w:hideMark/>
          </w:tcPr>
          <w:p w14:paraId="1A92EA7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139C52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04D2E8D"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5BFFB8B4" w14:textId="77777777" w:rsidR="00720E27" w:rsidRPr="00902A44" w:rsidRDefault="00AD4DA3">
            <w:pPr>
              <w:jc w:val="right"/>
              <w:rPr>
                <w:color w:val="000000"/>
                <w:sz w:val="18"/>
                <w:szCs w:val="18"/>
              </w:rPr>
            </w:pPr>
            <w:r w:rsidRPr="00902A44">
              <w:rPr>
                <w:color w:val="000000"/>
                <w:sz w:val="18"/>
                <w:szCs w:val="18"/>
              </w:rPr>
              <w:t>63</w:t>
            </w:r>
          </w:p>
        </w:tc>
        <w:tc>
          <w:tcPr>
            <w:tcW w:w="50" w:type="pct"/>
            <w:noWrap/>
            <w:tcMar>
              <w:top w:w="5" w:type="dxa"/>
              <w:left w:w="5" w:type="dxa"/>
              <w:bottom w:w="5" w:type="dxa"/>
              <w:right w:w="5" w:type="dxa"/>
            </w:tcMar>
            <w:vAlign w:val="bottom"/>
            <w:hideMark/>
          </w:tcPr>
          <w:p w14:paraId="7C5DB75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250732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35E8F7C"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6DB36C99" w14:textId="77777777" w:rsidR="00720E27" w:rsidRPr="00902A44" w:rsidRDefault="00AD4DA3">
            <w:pPr>
              <w:jc w:val="right"/>
              <w:rPr>
                <w:color w:val="000000"/>
                <w:sz w:val="18"/>
                <w:szCs w:val="18"/>
              </w:rPr>
            </w:pPr>
            <w:r w:rsidRPr="00902A44">
              <w:rPr>
                <w:color w:val="000000"/>
                <w:sz w:val="18"/>
                <w:szCs w:val="18"/>
              </w:rPr>
              <w:t>65</w:t>
            </w:r>
          </w:p>
        </w:tc>
        <w:tc>
          <w:tcPr>
            <w:tcW w:w="50" w:type="pct"/>
            <w:noWrap/>
            <w:tcMar>
              <w:top w:w="5" w:type="dxa"/>
              <w:left w:w="5" w:type="dxa"/>
              <w:bottom w:w="5" w:type="dxa"/>
              <w:right w:w="5" w:type="dxa"/>
            </w:tcMar>
            <w:vAlign w:val="bottom"/>
            <w:hideMark/>
          </w:tcPr>
          <w:p w14:paraId="175A20A5" w14:textId="77777777" w:rsidR="00720E27" w:rsidRPr="00902A44" w:rsidRDefault="00AD4DA3">
            <w:pPr>
              <w:rPr>
                <w:color w:val="000000"/>
                <w:sz w:val="18"/>
                <w:szCs w:val="18"/>
              </w:rPr>
            </w:pPr>
            <w:r w:rsidRPr="00902A44">
              <w:rPr>
                <w:color w:val="000000"/>
                <w:sz w:val="18"/>
                <w:szCs w:val="18"/>
              </w:rPr>
              <w:t> </w:t>
            </w:r>
          </w:p>
        </w:tc>
      </w:tr>
      <w:tr w:rsidR="00720E27" w:rsidRPr="00902A44" w14:paraId="6D87D102" w14:textId="77777777">
        <w:tc>
          <w:tcPr>
            <w:tcW w:w="0" w:type="auto"/>
            <w:tcMar>
              <w:top w:w="5" w:type="dxa"/>
              <w:left w:w="5" w:type="dxa"/>
              <w:bottom w:w="5" w:type="dxa"/>
              <w:right w:w="5" w:type="dxa"/>
            </w:tcMar>
            <w:vAlign w:val="center"/>
            <w:hideMark/>
          </w:tcPr>
          <w:p w14:paraId="48E429E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center"/>
            <w:hideMark/>
          </w:tcPr>
          <w:p w14:paraId="742845A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center"/>
            <w:hideMark/>
          </w:tcPr>
          <w:p w14:paraId="4805F7FB"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center"/>
            <w:hideMark/>
          </w:tcPr>
          <w:p w14:paraId="28073506" w14:textId="77777777" w:rsidR="00720E27" w:rsidRPr="00902A44" w:rsidRDefault="00AD4DA3">
            <w:pPr>
              <w:jc w:val="right"/>
              <w:rPr>
                <w:color w:val="000000"/>
                <w:sz w:val="18"/>
                <w:szCs w:val="18"/>
              </w:rPr>
            </w:pPr>
            <w:r w:rsidRPr="00902A44">
              <w:rPr>
                <w:color w:val="000000"/>
                <w:sz w:val="18"/>
                <w:szCs w:val="18"/>
              </w:rPr>
              <w:t> </w:t>
            </w:r>
          </w:p>
        </w:tc>
        <w:tc>
          <w:tcPr>
            <w:tcW w:w="50" w:type="pct"/>
            <w:noWrap/>
            <w:tcMar>
              <w:top w:w="5" w:type="dxa"/>
              <w:left w:w="5" w:type="dxa"/>
              <w:bottom w:w="5" w:type="dxa"/>
              <w:right w:w="5" w:type="dxa"/>
            </w:tcMar>
            <w:vAlign w:val="center"/>
            <w:hideMark/>
          </w:tcPr>
          <w:p w14:paraId="3789DCA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center"/>
            <w:hideMark/>
          </w:tcPr>
          <w:p w14:paraId="3EE3CD3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center"/>
            <w:hideMark/>
          </w:tcPr>
          <w:p w14:paraId="44446DD4"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center"/>
            <w:hideMark/>
          </w:tcPr>
          <w:p w14:paraId="1036365C" w14:textId="77777777" w:rsidR="00720E27" w:rsidRPr="00902A44" w:rsidRDefault="00AD4DA3">
            <w:pPr>
              <w:jc w:val="right"/>
              <w:rPr>
                <w:color w:val="000000"/>
                <w:sz w:val="18"/>
                <w:szCs w:val="18"/>
              </w:rPr>
            </w:pPr>
            <w:r w:rsidRPr="00902A44">
              <w:rPr>
                <w:color w:val="000000"/>
                <w:sz w:val="18"/>
                <w:szCs w:val="18"/>
              </w:rPr>
              <w:t> </w:t>
            </w:r>
          </w:p>
        </w:tc>
        <w:tc>
          <w:tcPr>
            <w:tcW w:w="50" w:type="pct"/>
            <w:noWrap/>
            <w:tcMar>
              <w:top w:w="5" w:type="dxa"/>
              <w:left w:w="5" w:type="dxa"/>
              <w:bottom w:w="5" w:type="dxa"/>
              <w:right w:w="5" w:type="dxa"/>
            </w:tcMar>
            <w:vAlign w:val="center"/>
            <w:hideMark/>
          </w:tcPr>
          <w:p w14:paraId="0AD020D2" w14:textId="77777777" w:rsidR="00720E27" w:rsidRPr="00902A44" w:rsidRDefault="00AD4DA3">
            <w:pPr>
              <w:rPr>
                <w:color w:val="000000"/>
                <w:sz w:val="18"/>
                <w:szCs w:val="18"/>
              </w:rPr>
            </w:pPr>
            <w:r w:rsidRPr="00902A44">
              <w:rPr>
                <w:color w:val="000000"/>
                <w:sz w:val="18"/>
                <w:szCs w:val="18"/>
              </w:rPr>
              <w:t> </w:t>
            </w:r>
          </w:p>
        </w:tc>
      </w:tr>
      <w:tr w:rsidR="00720E27" w:rsidRPr="00902A44" w14:paraId="002B40A9" w14:textId="77777777">
        <w:tc>
          <w:tcPr>
            <w:tcW w:w="0" w:type="auto"/>
            <w:tcMar>
              <w:top w:w="5" w:type="dxa"/>
              <w:left w:w="5" w:type="dxa"/>
              <w:bottom w:w="5" w:type="dxa"/>
              <w:right w:w="5" w:type="dxa"/>
            </w:tcMar>
            <w:vAlign w:val="bottom"/>
            <w:hideMark/>
          </w:tcPr>
          <w:p w14:paraId="0E6A26D3" w14:textId="77777777" w:rsidR="00720E27" w:rsidRPr="00902A44" w:rsidRDefault="00AD4DA3">
            <w:pPr>
              <w:rPr>
                <w:color w:val="000000"/>
                <w:sz w:val="18"/>
                <w:szCs w:val="18"/>
              </w:rPr>
            </w:pPr>
            <w:r w:rsidRPr="00902A44">
              <w:rPr>
                <w:color w:val="000000"/>
                <w:sz w:val="18"/>
                <w:szCs w:val="18"/>
              </w:rPr>
              <w:t>Unopened stores with Franchise Agreements</w:t>
            </w:r>
          </w:p>
        </w:tc>
        <w:tc>
          <w:tcPr>
            <w:tcW w:w="50" w:type="pct"/>
            <w:tcMar>
              <w:top w:w="5" w:type="dxa"/>
              <w:left w:w="5" w:type="dxa"/>
              <w:bottom w:w="5" w:type="dxa"/>
              <w:right w:w="5" w:type="dxa"/>
            </w:tcMar>
            <w:vAlign w:val="bottom"/>
            <w:hideMark/>
          </w:tcPr>
          <w:p w14:paraId="1960321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A6F44A0"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39A8698B" w14:textId="77777777" w:rsidR="00720E27" w:rsidRPr="00902A44" w:rsidRDefault="00AD4DA3">
            <w:pPr>
              <w:jc w:val="right"/>
              <w:rPr>
                <w:color w:val="000000"/>
                <w:sz w:val="18"/>
                <w:szCs w:val="18"/>
              </w:rPr>
            </w:pPr>
            <w:r w:rsidRPr="00902A44">
              <w:rPr>
                <w:color w:val="000000"/>
                <w:sz w:val="18"/>
                <w:szCs w:val="18"/>
              </w:rPr>
              <w:t>5</w:t>
            </w:r>
          </w:p>
        </w:tc>
        <w:tc>
          <w:tcPr>
            <w:tcW w:w="50" w:type="pct"/>
            <w:noWrap/>
            <w:tcMar>
              <w:top w:w="5" w:type="dxa"/>
              <w:left w:w="5" w:type="dxa"/>
              <w:bottom w:w="20" w:type="dxa"/>
              <w:right w:w="5" w:type="dxa"/>
            </w:tcMar>
            <w:vAlign w:val="bottom"/>
            <w:hideMark/>
          </w:tcPr>
          <w:p w14:paraId="0CE5D4E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25B93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A3EA91B"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20EA208A" w14:textId="77777777" w:rsidR="00720E27" w:rsidRPr="00902A44" w:rsidRDefault="00AD4DA3">
            <w:pPr>
              <w:jc w:val="right"/>
              <w:rPr>
                <w:color w:val="000000"/>
                <w:sz w:val="18"/>
                <w:szCs w:val="18"/>
              </w:rPr>
            </w:pPr>
            <w:r w:rsidRPr="00902A44">
              <w:rPr>
                <w:color w:val="000000"/>
                <w:sz w:val="18"/>
                <w:szCs w:val="18"/>
              </w:rPr>
              <w:t>4</w:t>
            </w:r>
          </w:p>
        </w:tc>
        <w:tc>
          <w:tcPr>
            <w:tcW w:w="50" w:type="pct"/>
            <w:noWrap/>
            <w:tcMar>
              <w:top w:w="5" w:type="dxa"/>
              <w:left w:w="5" w:type="dxa"/>
              <w:bottom w:w="20" w:type="dxa"/>
              <w:right w:w="5" w:type="dxa"/>
            </w:tcMar>
            <w:vAlign w:val="bottom"/>
            <w:hideMark/>
          </w:tcPr>
          <w:p w14:paraId="50EF1CA8" w14:textId="77777777" w:rsidR="00720E27" w:rsidRPr="00902A44" w:rsidRDefault="00AD4DA3">
            <w:pPr>
              <w:rPr>
                <w:color w:val="000000"/>
                <w:sz w:val="18"/>
                <w:szCs w:val="18"/>
              </w:rPr>
            </w:pPr>
            <w:r w:rsidRPr="00902A44">
              <w:rPr>
                <w:color w:val="000000"/>
                <w:sz w:val="18"/>
                <w:szCs w:val="18"/>
              </w:rPr>
              <w:t> </w:t>
            </w:r>
          </w:p>
        </w:tc>
      </w:tr>
      <w:tr w:rsidR="00720E27" w:rsidRPr="00902A44" w14:paraId="2CCC84A2" w14:textId="77777777">
        <w:tc>
          <w:tcPr>
            <w:tcW w:w="0" w:type="auto"/>
            <w:tcMar>
              <w:top w:w="5" w:type="dxa"/>
              <w:left w:w="5" w:type="dxa"/>
              <w:bottom w:w="5" w:type="dxa"/>
              <w:right w:w="5" w:type="dxa"/>
            </w:tcMar>
            <w:vAlign w:val="bottom"/>
            <w:hideMark/>
          </w:tcPr>
          <w:p w14:paraId="165C4EE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E4B3CD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76A25A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E328AF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409509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46663B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70B29C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24FBFFD"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854C49" w14:textId="77777777" w:rsidR="00720E27" w:rsidRPr="00902A44" w:rsidRDefault="00AD4DA3">
            <w:pPr>
              <w:rPr>
                <w:color w:val="000000"/>
                <w:sz w:val="18"/>
                <w:szCs w:val="18"/>
              </w:rPr>
            </w:pPr>
            <w:r w:rsidRPr="00902A44">
              <w:rPr>
                <w:color w:val="000000"/>
                <w:sz w:val="18"/>
                <w:szCs w:val="18"/>
              </w:rPr>
              <w:t> </w:t>
            </w:r>
          </w:p>
        </w:tc>
      </w:tr>
      <w:tr w:rsidR="00720E27" w:rsidRPr="00902A44" w14:paraId="41ADEBA6" w14:textId="77777777">
        <w:tc>
          <w:tcPr>
            <w:tcW w:w="0" w:type="auto"/>
            <w:tcMar>
              <w:top w:w="5" w:type="dxa"/>
              <w:left w:w="5" w:type="dxa"/>
              <w:bottom w:w="5" w:type="dxa"/>
              <w:right w:w="5" w:type="dxa"/>
            </w:tcMar>
            <w:vAlign w:val="bottom"/>
            <w:hideMark/>
          </w:tcPr>
          <w:p w14:paraId="3D08F4EC" w14:textId="77777777" w:rsidR="00720E27" w:rsidRPr="00902A44" w:rsidRDefault="00AD4DA3">
            <w:pPr>
              <w:rPr>
                <w:color w:val="000000"/>
                <w:sz w:val="18"/>
                <w:szCs w:val="18"/>
              </w:rPr>
            </w:pPr>
            <w:r w:rsidRPr="00902A44">
              <w:rPr>
                <w:color w:val="000000"/>
                <w:sz w:val="18"/>
                <w:szCs w:val="18"/>
              </w:rPr>
              <w:t>Total operating units and units with Franchise Agreements</w:t>
            </w:r>
          </w:p>
        </w:tc>
        <w:tc>
          <w:tcPr>
            <w:tcW w:w="50" w:type="pct"/>
            <w:tcMar>
              <w:top w:w="5" w:type="dxa"/>
              <w:left w:w="5" w:type="dxa"/>
              <w:bottom w:w="50" w:type="dxa"/>
              <w:right w:w="5" w:type="dxa"/>
            </w:tcMar>
            <w:vAlign w:val="bottom"/>
            <w:hideMark/>
          </w:tcPr>
          <w:p w14:paraId="1BA8D2CF"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6AC1735" w14:textId="77777777" w:rsidR="00720E27" w:rsidRPr="00902A44" w:rsidRDefault="00AD4DA3">
            <w:pPr>
              <w:rPr>
                <w:color w:val="000000"/>
                <w:sz w:val="18"/>
                <w:szCs w:val="18"/>
              </w:rPr>
            </w:pPr>
            <w:r w:rsidRPr="00902A44">
              <w:rPr>
                <w:color w:val="000000"/>
                <w:sz w:val="18"/>
                <w:szCs w:val="18"/>
              </w:rPr>
              <w:t> </w:t>
            </w:r>
          </w:p>
        </w:tc>
        <w:tc>
          <w:tcPr>
            <w:tcW w:w="800" w:type="pct"/>
            <w:tcBorders>
              <w:bottom w:val="double" w:sz="6" w:space="0" w:color="000000"/>
            </w:tcBorders>
            <w:tcMar>
              <w:top w:w="5" w:type="dxa"/>
              <w:left w:w="5" w:type="dxa"/>
              <w:bottom w:w="22" w:type="dxa"/>
              <w:right w:w="5" w:type="dxa"/>
            </w:tcMar>
            <w:vAlign w:val="bottom"/>
            <w:hideMark/>
          </w:tcPr>
          <w:p w14:paraId="03031517" w14:textId="77777777" w:rsidR="00720E27" w:rsidRPr="00902A44" w:rsidRDefault="00AD4DA3">
            <w:pPr>
              <w:jc w:val="right"/>
              <w:rPr>
                <w:color w:val="000000"/>
                <w:sz w:val="18"/>
                <w:szCs w:val="18"/>
              </w:rPr>
            </w:pPr>
            <w:r w:rsidRPr="00902A44">
              <w:rPr>
                <w:color w:val="000000"/>
                <w:sz w:val="18"/>
                <w:szCs w:val="18"/>
              </w:rPr>
              <w:t>68</w:t>
            </w:r>
          </w:p>
        </w:tc>
        <w:tc>
          <w:tcPr>
            <w:tcW w:w="50" w:type="pct"/>
            <w:noWrap/>
            <w:tcMar>
              <w:top w:w="5" w:type="dxa"/>
              <w:left w:w="5" w:type="dxa"/>
              <w:bottom w:w="50" w:type="dxa"/>
              <w:right w:w="5" w:type="dxa"/>
            </w:tcMar>
            <w:vAlign w:val="bottom"/>
            <w:hideMark/>
          </w:tcPr>
          <w:p w14:paraId="284CB5C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0" w:type="dxa"/>
              <w:right w:w="5" w:type="dxa"/>
            </w:tcMar>
            <w:vAlign w:val="bottom"/>
            <w:hideMark/>
          </w:tcPr>
          <w:p w14:paraId="21E5488B"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41CB30B" w14:textId="77777777" w:rsidR="00720E27" w:rsidRPr="00902A44" w:rsidRDefault="00AD4DA3">
            <w:pPr>
              <w:rPr>
                <w:color w:val="000000"/>
                <w:sz w:val="18"/>
                <w:szCs w:val="18"/>
              </w:rPr>
            </w:pPr>
            <w:r w:rsidRPr="00902A44">
              <w:rPr>
                <w:color w:val="000000"/>
                <w:sz w:val="18"/>
                <w:szCs w:val="18"/>
              </w:rPr>
              <w:t> </w:t>
            </w:r>
          </w:p>
        </w:tc>
        <w:tc>
          <w:tcPr>
            <w:tcW w:w="800" w:type="pct"/>
            <w:tcBorders>
              <w:bottom w:val="double" w:sz="6" w:space="0" w:color="000000"/>
            </w:tcBorders>
            <w:tcMar>
              <w:top w:w="5" w:type="dxa"/>
              <w:left w:w="5" w:type="dxa"/>
              <w:bottom w:w="22" w:type="dxa"/>
              <w:right w:w="5" w:type="dxa"/>
            </w:tcMar>
            <w:vAlign w:val="bottom"/>
            <w:hideMark/>
          </w:tcPr>
          <w:p w14:paraId="0C0D8FD4" w14:textId="77777777" w:rsidR="00720E27" w:rsidRPr="00902A44" w:rsidRDefault="00AD4DA3">
            <w:pPr>
              <w:jc w:val="right"/>
              <w:rPr>
                <w:color w:val="000000"/>
                <w:sz w:val="18"/>
                <w:szCs w:val="18"/>
              </w:rPr>
            </w:pPr>
            <w:r w:rsidRPr="00902A44">
              <w:rPr>
                <w:color w:val="000000"/>
                <w:sz w:val="18"/>
                <w:szCs w:val="18"/>
              </w:rPr>
              <w:t>69</w:t>
            </w:r>
          </w:p>
        </w:tc>
        <w:tc>
          <w:tcPr>
            <w:tcW w:w="50" w:type="pct"/>
            <w:noWrap/>
            <w:tcMar>
              <w:top w:w="5" w:type="dxa"/>
              <w:left w:w="5" w:type="dxa"/>
              <w:bottom w:w="50" w:type="dxa"/>
              <w:right w:w="5" w:type="dxa"/>
            </w:tcMar>
            <w:vAlign w:val="bottom"/>
            <w:hideMark/>
          </w:tcPr>
          <w:p w14:paraId="7F5381F7" w14:textId="77777777" w:rsidR="00720E27" w:rsidRPr="00902A44" w:rsidRDefault="00AD4DA3">
            <w:pPr>
              <w:rPr>
                <w:color w:val="000000"/>
                <w:sz w:val="18"/>
                <w:szCs w:val="18"/>
              </w:rPr>
            </w:pPr>
            <w:r w:rsidRPr="00902A44">
              <w:rPr>
                <w:color w:val="000000"/>
                <w:sz w:val="18"/>
                <w:szCs w:val="18"/>
              </w:rPr>
              <w:t> </w:t>
            </w:r>
          </w:p>
        </w:tc>
      </w:tr>
    </w:tbl>
    <w:p w14:paraId="48361027" w14:textId="77777777" w:rsidR="00720E27" w:rsidRPr="00902A44" w:rsidRDefault="00AD4DA3">
      <w:pPr>
        <w:rPr>
          <w:sz w:val="18"/>
          <w:szCs w:val="18"/>
        </w:rPr>
      </w:pPr>
      <w:r w:rsidRPr="00902A44">
        <w:rPr>
          <w:sz w:val="18"/>
          <w:szCs w:val="18"/>
        </w:rPr>
        <w:t> </w:t>
      </w:r>
    </w:p>
    <w:p w14:paraId="5D1681A2" w14:textId="77777777" w:rsidR="00720E27" w:rsidRPr="00902A44" w:rsidRDefault="00AD4DA3">
      <w:pPr>
        <w:rPr>
          <w:sz w:val="18"/>
          <w:szCs w:val="18"/>
        </w:rPr>
      </w:pPr>
      <w:r w:rsidRPr="00902A44">
        <w:rPr>
          <w:sz w:val="18"/>
          <w:szCs w:val="18"/>
        </w:rPr>
        <w:t> </w:t>
      </w:r>
    </w:p>
    <w:p w14:paraId="4377F90C" w14:textId="77777777" w:rsidR="00720E27" w:rsidRPr="00902A44" w:rsidRDefault="00AD4DA3">
      <w:pPr>
        <w:rPr>
          <w:sz w:val="18"/>
          <w:szCs w:val="18"/>
        </w:rPr>
      </w:pPr>
      <w:r w:rsidRPr="00902A44">
        <w:rPr>
          <w:sz w:val="18"/>
          <w:szCs w:val="18"/>
        </w:rPr>
        <w:t> </w:t>
      </w:r>
    </w:p>
    <w:p w14:paraId="6C9A08FD" w14:textId="77777777" w:rsidR="00720E27" w:rsidRPr="00902A44" w:rsidRDefault="00AD4DA3">
      <w:pPr>
        <w:rPr>
          <w:sz w:val="18"/>
          <w:szCs w:val="18"/>
        </w:rPr>
      </w:pPr>
      <w:r w:rsidRPr="00902A44">
        <w:rPr>
          <w:b/>
          <w:bCs/>
          <w:sz w:val="18"/>
          <w:szCs w:val="18"/>
          <w:u w:val="single"/>
        </w:rPr>
        <w:t xml:space="preserve">5. Earnings per Share </w:t>
      </w:r>
    </w:p>
    <w:p w14:paraId="6C57C49F" w14:textId="77777777" w:rsidR="00720E27" w:rsidRPr="00902A44" w:rsidRDefault="00AD4DA3">
      <w:pPr>
        <w:rPr>
          <w:sz w:val="18"/>
          <w:szCs w:val="18"/>
        </w:rPr>
      </w:pPr>
      <w:r w:rsidRPr="00902A44">
        <w:rPr>
          <w:sz w:val="18"/>
          <w:szCs w:val="18"/>
        </w:rPr>
        <w:t> </w:t>
      </w:r>
    </w:p>
    <w:p w14:paraId="7E1F0B8F" w14:textId="77777777" w:rsidR="00720E27" w:rsidRPr="00902A44" w:rsidRDefault="00AD4DA3">
      <w:pPr>
        <w:rPr>
          <w:sz w:val="18"/>
          <w:szCs w:val="18"/>
        </w:rPr>
      </w:pPr>
      <w:r w:rsidRPr="00902A44">
        <w:rPr>
          <w:sz w:val="18"/>
          <w:szCs w:val="18"/>
        </w:rPr>
        <w:t>The following table sets forth the computation of basic and diluted earnings per share:</w:t>
      </w:r>
    </w:p>
    <w:p w14:paraId="080B5A46" w14:textId="77777777" w:rsidR="00720E27" w:rsidRPr="00902A44" w:rsidRDefault="00AD4DA3">
      <w:pPr>
        <w:rPr>
          <w:sz w:val="18"/>
          <w:szCs w:val="18"/>
        </w:rPr>
      </w:pPr>
      <w:r w:rsidRPr="00902A44">
        <w:rPr>
          <w:sz w:val="18"/>
          <w:szCs w:val="18"/>
        </w:rPr>
        <w:t> </w:t>
      </w:r>
    </w:p>
    <w:tbl>
      <w:tblPr>
        <w:tblStyle w:val="finTable"/>
        <w:tblW w:w="5000" w:type="pct"/>
        <w:tblInd w:w="5" w:type="dxa"/>
        <w:tblCellMar>
          <w:left w:w="0" w:type="dxa"/>
          <w:right w:w="0" w:type="dxa"/>
        </w:tblCellMar>
        <w:tblLook w:val="05E0" w:firstRow="1" w:lastRow="1" w:firstColumn="1" w:lastColumn="1" w:noHBand="0" w:noVBand="1"/>
      </w:tblPr>
      <w:tblGrid>
        <w:gridCol w:w="5616"/>
        <w:gridCol w:w="108"/>
        <w:gridCol w:w="108"/>
        <w:gridCol w:w="972"/>
        <w:gridCol w:w="108"/>
        <w:gridCol w:w="108"/>
        <w:gridCol w:w="108"/>
        <w:gridCol w:w="972"/>
        <w:gridCol w:w="108"/>
        <w:gridCol w:w="108"/>
        <w:gridCol w:w="108"/>
        <w:gridCol w:w="972"/>
        <w:gridCol w:w="108"/>
        <w:gridCol w:w="108"/>
        <w:gridCol w:w="108"/>
        <w:gridCol w:w="972"/>
        <w:gridCol w:w="108"/>
      </w:tblGrid>
      <w:tr w:rsidR="00720E27" w:rsidRPr="00902A44" w14:paraId="1C7FC9D3" w14:textId="77777777">
        <w:tc>
          <w:tcPr>
            <w:tcW w:w="0" w:type="auto"/>
            <w:tcMar>
              <w:top w:w="5" w:type="dxa"/>
              <w:left w:w="5" w:type="dxa"/>
              <w:bottom w:w="5" w:type="dxa"/>
              <w:right w:w="5" w:type="dxa"/>
            </w:tcMar>
            <w:vAlign w:val="bottom"/>
            <w:hideMark/>
          </w:tcPr>
          <w:p w14:paraId="3692E38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C2EAEEB" w14:textId="77777777" w:rsidR="00720E27" w:rsidRPr="00902A44" w:rsidRDefault="00AD4DA3">
            <w:pPr>
              <w:rPr>
                <w:color w:val="000000"/>
                <w:sz w:val="18"/>
                <w:szCs w:val="18"/>
              </w:rPr>
            </w:pPr>
            <w:r w:rsidRPr="00902A44">
              <w:rPr>
                <w:color w:val="000000"/>
                <w:sz w:val="18"/>
                <w:szCs w:val="18"/>
              </w:rPr>
              <w:t> </w:t>
            </w:r>
          </w:p>
        </w:tc>
        <w:tc>
          <w:tcPr>
            <w:tcW w:w="0" w:type="auto"/>
            <w:gridSpan w:val="6"/>
            <w:tcMar>
              <w:top w:w="5" w:type="dxa"/>
              <w:left w:w="5" w:type="dxa"/>
              <w:bottom w:w="5" w:type="dxa"/>
              <w:right w:w="5" w:type="dxa"/>
            </w:tcMar>
            <w:vAlign w:val="bottom"/>
            <w:hideMark/>
          </w:tcPr>
          <w:p w14:paraId="65F94C27" w14:textId="77777777" w:rsidR="00720E27" w:rsidRPr="00902A44" w:rsidRDefault="00AD4DA3">
            <w:pPr>
              <w:jc w:val="center"/>
              <w:rPr>
                <w:color w:val="000000"/>
                <w:sz w:val="18"/>
                <w:szCs w:val="18"/>
              </w:rPr>
            </w:pPr>
            <w:r w:rsidRPr="00902A44">
              <w:rPr>
                <w:color w:val="000000"/>
                <w:sz w:val="18"/>
                <w:szCs w:val="18"/>
              </w:rPr>
              <w:t>For the three months ended:</w:t>
            </w:r>
          </w:p>
        </w:tc>
        <w:tc>
          <w:tcPr>
            <w:tcW w:w="0" w:type="auto"/>
            <w:tcMar>
              <w:top w:w="5" w:type="dxa"/>
              <w:left w:w="5" w:type="dxa"/>
              <w:bottom w:w="5" w:type="dxa"/>
              <w:right w:w="5" w:type="dxa"/>
            </w:tcMar>
            <w:vAlign w:val="bottom"/>
            <w:hideMark/>
          </w:tcPr>
          <w:p w14:paraId="27EB6BC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D91A10F" w14:textId="77777777" w:rsidR="00720E27" w:rsidRPr="00902A44" w:rsidRDefault="00AD4DA3">
            <w:pPr>
              <w:rPr>
                <w:color w:val="000000"/>
                <w:sz w:val="18"/>
                <w:szCs w:val="18"/>
              </w:rPr>
            </w:pPr>
            <w:r w:rsidRPr="00902A44">
              <w:rPr>
                <w:color w:val="000000"/>
                <w:sz w:val="18"/>
                <w:szCs w:val="18"/>
              </w:rPr>
              <w:t> </w:t>
            </w:r>
          </w:p>
        </w:tc>
        <w:tc>
          <w:tcPr>
            <w:tcW w:w="0" w:type="auto"/>
            <w:gridSpan w:val="6"/>
            <w:tcMar>
              <w:top w:w="5" w:type="dxa"/>
              <w:left w:w="5" w:type="dxa"/>
              <w:bottom w:w="5" w:type="dxa"/>
              <w:right w:w="5" w:type="dxa"/>
            </w:tcMar>
            <w:vAlign w:val="bottom"/>
            <w:hideMark/>
          </w:tcPr>
          <w:p w14:paraId="26DC7D0A" w14:textId="77777777" w:rsidR="00720E27" w:rsidRPr="00902A44" w:rsidRDefault="00AD4DA3">
            <w:pPr>
              <w:jc w:val="center"/>
              <w:rPr>
                <w:color w:val="000000"/>
                <w:sz w:val="18"/>
                <w:szCs w:val="18"/>
              </w:rPr>
            </w:pPr>
            <w:r w:rsidRPr="00902A44">
              <w:rPr>
                <w:color w:val="000000"/>
                <w:sz w:val="18"/>
                <w:szCs w:val="18"/>
              </w:rPr>
              <w:t>For the six months ended:</w:t>
            </w:r>
          </w:p>
        </w:tc>
        <w:tc>
          <w:tcPr>
            <w:tcW w:w="0" w:type="auto"/>
            <w:tcMar>
              <w:top w:w="5" w:type="dxa"/>
              <w:left w:w="5" w:type="dxa"/>
              <w:bottom w:w="5" w:type="dxa"/>
              <w:right w:w="5" w:type="dxa"/>
            </w:tcMar>
            <w:vAlign w:val="bottom"/>
            <w:hideMark/>
          </w:tcPr>
          <w:p w14:paraId="73B5B222" w14:textId="77777777" w:rsidR="00720E27" w:rsidRPr="00902A44" w:rsidRDefault="00AD4DA3">
            <w:pPr>
              <w:rPr>
                <w:color w:val="000000"/>
                <w:sz w:val="18"/>
                <w:szCs w:val="18"/>
              </w:rPr>
            </w:pPr>
            <w:r w:rsidRPr="00902A44">
              <w:rPr>
                <w:color w:val="000000"/>
                <w:sz w:val="18"/>
                <w:szCs w:val="18"/>
              </w:rPr>
              <w:t> </w:t>
            </w:r>
          </w:p>
        </w:tc>
      </w:tr>
      <w:tr w:rsidR="00720E27" w:rsidRPr="00902A44" w14:paraId="79442FBE" w14:textId="77777777">
        <w:tc>
          <w:tcPr>
            <w:tcW w:w="0" w:type="auto"/>
            <w:tcMar>
              <w:top w:w="5" w:type="dxa"/>
              <w:left w:w="5" w:type="dxa"/>
              <w:bottom w:w="5" w:type="dxa"/>
              <w:right w:w="5" w:type="dxa"/>
            </w:tcMar>
            <w:vAlign w:val="bottom"/>
            <w:hideMark/>
          </w:tcPr>
          <w:p w14:paraId="6D6E66B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F6743C3"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779F5C30"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20" w:type="dxa"/>
              <w:right w:w="5" w:type="dxa"/>
            </w:tcMar>
            <w:vAlign w:val="bottom"/>
            <w:hideMark/>
          </w:tcPr>
          <w:p w14:paraId="37A0A12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8538853"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27A1973E" w14:textId="77777777" w:rsidR="00720E27" w:rsidRPr="00902A44" w:rsidRDefault="00AD4DA3">
            <w:pPr>
              <w:jc w:val="center"/>
              <w:rPr>
                <w:color w:val="000000"/>
                <w:sz w:val="18"/>
                <w:szCs w:val="18"/>
              </w:rPr>
            </w:pPr>
            <w:r w:rsidRPr="00902A44">
              <w:rPr>
                <w:color w:val="000000"/>
                <w:sz w:val="18"/>
                <w:szCs w:val="18"/>
              </w:rPr>
              <w:t>May 31, 2025</w:t>
            </w:r>
          </w:p>
        </w:tc>
        <w:tc>
          <w:tcPr>
            <w:tcW w:w="0" w:type="auto"/>
            <w:tcMar>
              <w:top w:w="5" w:type="dxa"/>
              <w:left w:w="5" w:type="dxa"/>
              <w:bottom w:w="20" w:type="dxa"/>
              <w:right w:w="5" w:type="dxa"/>
            </w:tcMar>
            <w:vAlign w:val="bottom"/>
            <w:hideMark/>
          </w:tcPr>
          <w:p w14:paraId="7D33FD1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E822856"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72524D2C" w14:textId="77777777" w:rsidR="00720E27" w:rsidRPr="00902A44" w:rsidRDefault="00AD4DA3">
            <w:pPr>
              <w:jc w:val="center"/>
              <w:rPr>
                <w:color w:val="000000"/>
                <w:sz w:val="18"/>
                <w:szCs w:val="18"/>
              </w:rPr>
            </w:pPr>
            <w:r w:rsidRPr="00902A44">
              <w:rPr>
                <w:color w:val="000000"/>
                <w:sz w:val="18"/>
                <w:szCs w:val="18"/>
              </w:rPr>
              <w:t>May 31, 2026</w:t>
            </w:r>
          </w:p>
        </w:tc>
        <w:tc>
          <w:tcPr>
            <w:tcW w:w="0" w:type="auto"/>
            <w:tcMar>
              <w:top w:w="5" w:type="dxa"/>
              <w:left w:w="5" w:type="dxa"/>
              <w:bottom w:w="20" w:type="dxa"/>
              <w:right w:w="5" w:type="dxa"/>
            </w:tcMar>
            <w:vAlign w:val="bottom"/>
            <w:hideMark/>
          </w:tcPr>
          <w:p w14:paraId="5A677A5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ECCF7B4"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284792A7" w14:textId="77777777" w:rsidR="00720E27" w:rsidRPr="00902A44" w:rsidRDefault="00AD4DA3">
            <w:pPr>
              <w:jc w:val="center"/>
              <w:rPr>
                <w:color w:val="000000"/>
                <w:sz w:val="18"/>
                <w:szCs w:val="18"/>
              </w:rPr>
            </w:pPr>
            <w:r w:rsidRPr="00902A44">
              <w:rPr>
                <w:color w:val="000000"/>
                <w:sz w:val="18"/>
                <w:szCs w:val="18"/>
              </w:rPr>
              <w:t>May 31, 2025</w:t>
            </w:r>
          </w:p>
        </w:tc>
        <w:tc>
          <w:tcPr>
            <w:tcW w:w="0" w:type="auto"/>
            <w:tcMar>
              <w:top w:w="5" w:type="dxa"/>
              <w:left w:w="5" w:type="dxa"/>
              <w:bottom w:w="20" w:type="dxa"/>
              <w:right w:w="5" w:type="dxa"/>
            </w:tcMar>
            <w:vAlign w:val="bottom"/>
            <w:hideMark/>
          </w:tcPr>
          <w:p w14:paraId="5CD1D779" w14:textId="77777777" w:rsidR="00720E27" w:rsidRPr="00902A44" w:rsidRDefault="00AD4DA3">
            <w:pPr>
              <w:rPr>
                <w:color w:val="000000"/>
                <w:sz w:val="18"/>
                <w:szCs w:val="18"/>
              </w:rPr>
            </w:pPr>
            <w:r w:rsidRPr="00902A44">
              <w:rPr>
                <w:color w:val="000000"/>
                <w:sz w:val="18"/>
                <w:szCs w:val="18"/>
              </w:rPr>
              <w:t> </w:t>
            </w:r>
          </w:p>
        </w:tc>
      </w:tr>
      <w:tr w:rsidR="00720E27" w:rsidRPr="00902A44" w14:paraId="43FDC377" w14:textId="77777777">
        <w:tc>
          <w:tcPr>
            <w:tcW w:w="2600" w:type="pct"/>
            <w:tcMar>
              <w:top w:w="5" w:type="dxa"/>
              <w:left w:w="5" w:type="dxa"/>
              <w:bottom w:w="5" w:type="dxa"/>
              <w:right w:w="5" w:type="dxa"/>
            </w:tcMar>
            <w:vAlign w:val="bottom"/>
            <w:hideMark/>
          </w:tcPr>
          <w:p w14:paraId="47E896B7" w14:textId="77777777" w:rsidR="00720E27" w:rsidRPr="00902A44" w:rsidRDefault="00AD4DA3">
            <w:pPr>
              <w:rPr>
                <w:color w:val="000000"/>
                <w:sz w:val="18"/>
                <w:szCs w:val="18"/>
              </w:rPr>
            </w:pPr>
            <w:r w:rsidRPr="00902A44">
              <w:rPr>
                <w:b/>
                <w:bCs/>
                <w:color w:val="000000"/>
                <w:sz w:val="18"/>
                <w:szCs w:val="18"/>
              </w:rPr>
              <w:t>Numerator:</w:t>
            </w:r>
          </w:p>
        </w:tc>
        <w:tc>
          <w:tcPr>
            <w:tcW w:w="0" w:type="auto"/>
            <w:tcMar>
              <w:top w:w="5" w:type="dxa"/>
              <w:left w:w="5" w:type="dxa"/>
              <w:bottom w:w="5" w:type="dxa"/>
              <w:right w:w="5" w:type="dxa"/>
            </w:tcMar>
            <w:vAlign w:val="bottom"/>
            <w:hideMark/>
          </w:tcPr>
          <w:p w14:paraId="40EACCB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ABC40FB"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73158F02"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1D1C37EA"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E99CCF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D593271"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71F0E58D"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41A33D8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2E7BF55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48055F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2A6E9729"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6FA9BCBC"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DBA650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2C239DF"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0032FDAD"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3F3A8B46" w14:textId="77777777" w:rsidR="00720E27" w:rsidRPr="00902A44" w:rsidRDefault="00AD4DA3">
            <w:pPr>
              <w:rPr>
                <w:color w:val="000000"/>
                <w:sz w:val="18"/>
                <w:szCs w:val="18"/>
              </w:rPr>
            </w:pPr>
            <w:r w:rsidRPr="00902A44">
              <w:rPr>
                <w:b/>
                <w:bCs/>
                <w:color w:val="000000"/>
                <w:sz w:val="18"/>
                <w:szCs w:val="18"/>
              </w:rPr>
              <w:t> </w:t>
            </w:r>
          </w:p>
        </w:tc>
      </w:tr>
      <w:tr w:rsidR="00720E27" w:rsidRPr="00902A44" w14:paraId="60CFEA1F" w14:textId="77777777">
        <w:tc>
          <w:tcPr>
            <w:tcW w:w="0" w:type="auto"/>
            <w:tcMar>
              <w:top w:w="5" w:type="dxa"/>
              <w:left w:w="5" w:type="dxa"/>
              <w:bottom w:w="5" w:type="dxa"/>
              <w:right w:w="5" w:type="dxa"/>
            </w:tcMar>
            <w:vAlign w:val="bottom"/>
            <w:hideMark/>
          </w:tcPr>
          <w:p w14:paraId="79407595" w14:textId="77777777" w:rsidR="00720E27" w:rsidRPr="00902A44" w:rsidRDefault="00AD4DA3">
            <w:pPr>
              <w:rPr>
                <w:color w:val="000000"/>
                <w:sz w:val="18"/>
                <w:szCs w:val="18"/>
              </w:rPr>
            </w:pPr>
            <w:r w:rsidRPr="00902A44">
              <w:rPr>
                <w:color w:val="000000"/>
                <w:sz w:val="18"/>
                <w:szCs w:val="18"/>
              </w:rPr>
              <w:t>Net income available to common shareholders</w:t>
            </w:r>
          </w:p>
        </w:tc>
        <w:tc>
          <w:tcPr>
            <w:tcW w:w="50" w:type="pct"/>
            <w:tcMar>
              <w:top w:w="5" w:type="dxa"/>
              <w:left w:w="5" w:type="dxa"/>
              <w:bottom w:w="5" w:type="dxa"/>
              <w:right w:w="5" w:type="dxa"/>
            </w:tcMar>
            <w:vAlign w:val="bottom"/>
            <w:hideMark/>
          </w:tcPr>
          <w:p w14:paraId="38EBCEA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641B36"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2074BD16" w14:textId="77777777" w:rsidR="00720E27" w:rsidRPr="00902A44" w:rsidRDefault="00AD4DA3">
            <w:pPr>
              <w:jc w:val="right"/>
              <w:rPr>
                <w:color w:val="000000"/>
                <w:sz w:val="18"/>
                <w:szCs w:val="18"/>
              </w:rPr>
            </w:pPr>
            <w:r w:rsidRPr="00902A44">
              <w:rPr>
                <w:color w:val="000000"/>
                <w:sz w:val="18"/>
                <w:szCs w:val="18"/>
              </w:rPr>
              <w:t>186,882</w:t>
            </w:r>
          </w:p>
        </w:tc>
        <w:tc>
          <w:tcPr>
            <w:tcW w:w="50" w:type="pct"/>
            <w:noWrap/>
            <w:tcMar>
              <w:top w:w="5" w:type="dxa"/>
              <w:left w:w="5" w:type="dxa"/>
              <w:bottom w:w="5" w:type="dxa"/>
              <w:right w:w="5" w:type="dxa"/>
            </w:tcMar>
            <w:vAlign w:val="bottom"/>
            <w:hideMark/>
          </w:tcPr>
          <w:p w14:paraId="3986BFF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1806CA9"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6D54CC3"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2FEEA59D" w14:textId="77777777" w:rsidR="00720E27" w:rsidRPr="00902A44" w:rsidRDefault="00AD4DA3">
            <w:pPr>
              <w:jc w:val="right"/>
              <w:rPr>
                <w:color w:val="000000"/>
                <w:sz w:val="18"/>
                <w:szCs w:val="18"/>
              </w:rPr>
            </w:pPr>
            <w:r w:rsidRPr="00902A44">
              <w:rPr>
                <w:color w:val="000000"/>
                <w:sz w:val="18"/>
                <w:szCs w:val="18"/>
              </w:rPr>
              <w:t>154,292</w:t>
            </w:r>
          </w:p>
        </w:tc>
        <w:tc>
          <w:tcPr>
            <w:tcW w:w="50" w:type="pct"/>
            <w:noWrap/>
            <w:tcMar>
              <w:top w:w="5" w:type="dxa"/>
              <w:left w:w="5" w:type="dxa"/>
              <w:bottom w:w="5" w:type="dxa"/>
              <w:right w:w="5" w:type="dxa"/>
            </w:tcMar>
            <w:vAlign w:val="bottom"/>
            <w:hideMark/>
          </w:tcPr>
          <w:p w14:paraId="715455F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B73E8E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8BBF5D0"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1DD1F000" w14:textId="77777777" w:rsidR="00720E27" w:rsidRPr="00902A44" w:rsidRDefault="00AD4DA3">
            <w:pPr>
              <w:jc w:val="right"/>
              <w:rPr>
                <w:color w:val="000000"/>
                <w:sz w:val="18"/>
                <w:szCs w:val="18"/>
              </w:rPr>
            </w:pPr>
            <w:r w:rsidRPr="00902A44">
              <w:rPr>
                <w:color w:val="000000"/>
                <w:sz w:val="18"/>
                <w:szCs w:val="18"/>
              </w:rPr>
              <w:t>306,051</w:t>
            </w:r>
          </w:p>
        </w:tc>
        <w:tc>
          <w:tcPr>
            <w:tcW w:w="50" w:type="pct"/>
            <w:noWrap/>
            <w:tcMar>
              <w:top w:w="5" w:type="dxa"/>
              <w:left w:w="5" w:type="dxa"/>
              <w:bottom w:w="5" w:type="dxa"/>
              <w:right w:w="5" w:type="dxa"/>
            </w:tcMar>
            <w:vAlign w:val="bottom"/>
            <w:hideMark/>
          </w:tcPr>
          <w:p w14:paraId="19F0F5C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C10F17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10B26FC" w14:textId="77777777" w:rsidR="00720E27" w:rsidRPr="00902A44" w:rsidRDefault="00AD4DA3">
            <w:pPr>
              <w:rPr>
                <w:color w:val="000000"/>
                <w:sz w:val="18"/>
                <w:szCs w:val="18"/>
              </w:rPr>
            </w:pPr>
            <w:r w:rsidRPr="00902A44">
              <w:rPr>
                <w:color w:val="000000"/>
                <w:sz w:val="18"/>
                <w:szCs w:val="18"/>
              </w:rPr>
              <w:t>$</w:t>
            </w:r>
          </w:p>
        </w:tc>
        <w:tc>
          <w:tcPr>
            <w:tcW w:w="450" w:type="pct"/>
            <w:tcMar>
              <w:top w:w="5" w:type="dxa"/>
              <w:left w:w="5" w:type="dxa"/>
              <w:bottom w:w="5" w:type="dxa"/>
              <w:right w:w="5" w:type="dxa"/>
            </w:tcMar>
            <w:vAlign w:val="bottom"/>
            <w:hideMark/>
          </w:tcPr>
          <w:p w14:paraId="63E36E75" w14:textId="77777777" w:rsidR="00720E27" w:rsidRPr="00902A44" w:rsidRDefault="00AD4DA3">
            <w:pPr>
              <w:jc w:val="right"/>
              <w:rPr>
                <w:color w:val="000000"/>
                <w:sz w:val="18"/>
                <w:szCs w:val="18"/>
              </w:rPr>
            </w:pPr>
            <w:r w:rsidRPr="00902A44">
              <w:rPr>
                <w:color w:val="000000"/>
                <w:sz w:val="18"/>
                <w:szCs w:val="18"/>
              </w:rPr>
              <w:t>270,559</w:t>
            </w:r>
          </w:p>
        </w:tc>
        <w:tc>
          <w:tcPr>
            <w:tcW w:w="50" w:type="pct"/>
            <w:noWrap/>
            <w:tcMar>
              <w:top w:w="5" w:type="dxa"/>
              <w:left w:w="5" w:type="dxa"/>
              <w:bottom w:w="5" w:type="dxa"/>
              <w:right w:w="5" w:type="dxa"/>
            </w:tcMar>
            <w:vAlign w:val="bottom"/>
            <w:hideMark/>
          </w:tcPr>
          <w:p w14:paraId="27116156" w14:textId="77777777" w:rsidR="00720E27" w:rsidRPr="00902A44" w:rsidRDefault="00AD4DA3">
            <w:pPr>
              <w:rPr>
                <w:color w:val="000000"/>
                <w:sz w:val="18"/>
                <w:szCs w:val="18"/>
              </w:rPr>
            </w:pPr>
            <w:r w:rsidRPr="00902A44">
              <w:rPr>
                <w:color w:val="000000"/>
                <w:sz w:val="18"/>
                <w:szCs w:val="18"/>
              </w:rPr>
              <w:t> </w:t>
            </w:r>
          </w:p>
        </w:tc>
      </w:tr>
      <w:tr w:rsidR="00720E27" w:rsidRPr="00902A44" w14:paraId="7B6B92E0" w14:textId="77777777">
        <w:tc>
          <w:tcPr>
            <w:tcW w:w="0" w:type="auto"/>
            <w:tcMar>
              <w:top w:w="5" w:type="dxa"/>
              <w:left w:w="5" w:type="dxa"/>
              <w:bottom w:w="5" w:type="dxa"/>
              <w:right w:w="5" w:type="dxa"/>
            </w:tcMar>
            <w:vAlign w:val="bottom"/>
            <w:hideMark/>
          </w:tcPr>
          <w:p w14:paraId="235584D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2D64DA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26DCAD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90ABB4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BBE3B6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F8A36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CA14B8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2DA90B3"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5EDC7D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E177DE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645399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BF44A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CBA6D2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F93B0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259F2D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FC66C5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A37029A" w14:textId="77777777" w:rsidR="00720E27" w:rsidRPr="00902A44" w:rsidRDefault="00AD4DA3">
            <w:pPr>
              <w:rPr>
                <w:color w:val="000000"/>
                <w:sz w:val="18"/>
                <w:szCs w:val="18"/>
              </w:rPr>
            </w:pPr>
            <w:r w:rsidRPr="00902A44">
              <w:rPr>
                <w:color w:val="000000"/>
                <w:sz w:val="18"/>
                <w:szCs w:val="18"/>
              </w:rPr>
              <w:t> </w:t>
            </w:r>
          </w:p>
        </w:tc>
      </w:tr>
      <w:tr w:rsidR="00720E27" w:rsidRPr="00902A44" w14:paraId="343CD439" w14:textId="77777777">
        <w:tc>
          <w:tcPr>
            <w:tcW w:w="0" w:type="auto"/>
            <w:tcMar>
              <w:top w:w="5" w:type="dxa"/>
              <w:left w:w="5" w:type="dxa"/>
              <w:bottom w:w="5" w:type="dxa"/>
              <w:right w:w="5" w:type="dxa"/>
            </w:tcMar>
            <w:vAlign w:val="bottom"/>
            <w:hideMark/>
          </w:tcPr>
          <w:p w14:paraId="68EE9FC5" w14:textId="77777777" w:rsidR="00720E27" w:rsidRPr="00902A44" w:rsidRDefault="00AD4DA3">
            <w:pPr>
              <w:rPr>
                <w:color w:val="000000"/>
                <w:sz w:val="18"/>
                <w:szCs w:val="18"/>
              </w:rPr>
            </w:pPr>
            <w:r w:rsidRPr="00902A44">
              <w:rPr>
                <w:b/>
                <w:bCs/>
                <w:color w:val="000000"/>
                <w:sz w:val="18"/>
                <w:szCs w:val="18"/>
              </w:rPr>
              <w:t>Denominator:</w:t>
            </w:r>
          </w:p>
        </w:tc>
        <w:tc>
          <w:tcPr>
            <w:tcW w:w="0" w:type="auto"/>
            <w:tcMar>
              <w:top w:w="5" w:type="dxa"/>
              <w:left w:w="5" w:type="dxa"/>
              <w:bottom w:w="5" w:type="dxa"/>
              <w:right w:w="5" w:type="dxa"/>
            </w:tcMar>
            <w:vAlign w:val="bottom"/>
            <w:hideMark/>
          </w:tcPr>
          <w:p w14:paraId="2574474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DF01D2"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1E55DABD"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5EB54B77"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6C1D070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0A32F26"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7F5480AB"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67D92557"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107A795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58CAB75"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409A8697"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032A1598"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008B075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0A47083"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6F7D4A5E" w14:textId="77777777" w:rsidR="00720E27" w:rsidRPr="00902A44" w:rsidRDefault="00AD4DA3">
            <w:pPr>
              <w:rPr>
                <w:color w:val="000000"/>
                <w:sz w:val="18"/>
                <w:szCs w:val="18"/>
              </w:rPr>
            </w:pPr>
            <w:r w:rsidRPr="00902A44">
              <w:rPr>
                <w:b/>
                <w:bCs/>
                <w:color w:val="000000"/>
                <w:sz w:val="18"/>
                <w:szCs w:val="18"/>
              </w:rPr>
              <w:t> </w:t>
            </w:r>
          </w:p>
        </w:tc>
        <w:tc>
          <w:tcPr>
            <w:tcW w:w="0" w:type="auto"/>
            <w:tcMar>
              <w:top w:w="5" w:type="dxa"/>
              <w:left w:w="5" w:type="dxa"/>
              <w:bottom w:w="5" w:type="dxa"/>
              <w:right w:w="5" w:type="dxa"/>
            </w:tcMar>
            <w:vAlign w:val="bottom"/>
            <w:hideMark/>
          </w:tcPr>
          <w:p w14:paraId="349ADDD4" w14:textId="77777777" w:rsidR="00720E27" w:rsidRPr="00902A44" w:rsidRDefault="00AD4DA3">
            <w:pPr>
              <w:rPr>
                <w:color w:val="000000"/>
                <w:sz w:val="18"/>
                <w:szCs w:val="18"/>
              </w:rPr>
            </w:pPr>
            <w:r w:rsidRPr="00902A44">
              <w:rPr>
                <w:b/>
                <w:bCs/>
                <w:color w:val="000000"/>
                <w:sz w:val="18"/>
                <w:szCs w:val="18"/>
              </w:rPr>
              <w:t> </w:t>
            </w:r>
          </w:p>
        </w:tc>
      </w:tr>
      <w:tr w:rsidR="00720E27" w:rsidRPr="00902A44" w14:paraId="2DA4966E" w14:textId="77777777">
        <w:tc>
          <w:tcPr>
            <w:tcW w:w="0" w:type="auto"/>
            <w:tcMar>
              <w:top w:w="5" w:type="dxa"/>
              <w:left w:w="5" w:type="dxa"/>
              <w:bottom w:w="5" w:type="dxa"/>
              <w:right w:w="5" w:type="dxa"/>
            </w:tcMar>
            <w:vAlign w:val="bottom"/>
            <w:hideMark/>
          </w:tcPr>
          <w:p w14:paraId="1CA6701E" w14:textId="77777777" w:rsidR="00720E27" w:rsidRPr="00902A44" w:rsidRDefault="00AD4DA3">
            <w:pPr>
              <w:rPr>
                <w:color w:val="000000"/>
                <w:sz w:val="18"/>
                <w:szCs w:val="18"/>
              </w:rPr>
            </w:pPr>
            <w:r w:rsidRPr="00902A44">
              <w:rPr>
                <w:color w:val="000000"/>
                <w:sz w:val="18"/>
                <w:szCs w:val="18"/>
              </w:rPr>
              <w:t>Weighted average outstanding shares</w:t>
            </w:r>
          </w:p>
        </w:tc>
        <w:tc>
          <w:tcPr>
            <w:tcW w:w="0" w:type="auto"/>
            <w:tcMar>
              <w:top w:w="5" w:type="dxa"/>
              <w:left w:w="5" w:type="dxa"/>
              <w:bottom w:w="5" w:type="dxa"/>
              <w:right w:w="5" w:type="dxa"/>
            </w:tcMar>
            <w:vAlign w:val="bottom"/>
            <w:hideMark/>
          </w:tcPr>
          <w:p w14:paraId="3827E77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DE7C5C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F9A4AD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D34F55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3B4D41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B3A174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E9BE83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E2875A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135475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3FE30F0"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A855B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9ECE32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FD27C3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F46D9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41E6194"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C922510" w14:textId="77777777" w:rsidR="00720E27" w:rsidRPr="00902A44" w:rsidRDefault="00AD4DA3">
            <w:pPr>
              <w:rPr>
                <w:color w:val="000000"/>
                <w:sz w:val="18"/>
                <w:szCs w:val="18"/>
              </w:rPr>
            </w:pPr>
            <w:r w:rsidRPr="00902A44">
              <w:rPr>
                <w:color w:val="000000"/>
                <w:sz w:val="18"/>
                <w:szCs w:val="18"/>
              </w:rPr>
              <w:t> </w:t>
            </w:r>
          </w:p>
        </w:tc>
      </w:tr>
      <w:tr w:rsidR="00720E27" w:rsidRPr="00902A44" w14:paraId="52E921F3" w14:textId="77777777">
        <w:tc>
          <w:tcPr>
            <w:tcW w:w="0" w:type="auto"/>
            <w:tcMar>
              <w:top w:w="5" w:type="dxa"/>
              <w:left w:w="5" w:type="dxa"/>
              <w:bottom w:w="5" w:type="dxa"/>
              <w:right w:w="5" w:type="dxa"/>
            </w:tcMar>
            <w:vAlign w:val="bottom"/>
            <w:hideMark/>
          </w:tcPr>
          <w:p w14:paraId="1E2BB59B" w14:textId="77777777" w:rsidR="00720E27" w:rsidRPr="00902A44" w:rsidRDefault="00AD4DA3">
            <w:pPr>
              <w:rPr>
                <w:color w:val="000000"/>
                <w:sz w:val="18"/>
                <w:szCs w:val="18"/>
              </w:rPr>
            </w:pPr>
            <w:r w:rsidRPr="00902A44">
              <w:rPr>
                <w:color w:val="000000"/>
                <w:sz w:val="18"/>
                <w:szCs w:val="18"/>
              </w:rPr>
              <w:t>Basic and diluted common stock</w:t>
            </w:r>
          </w:p>
        </w:tc>
        <w:tc>
          <w:tcPr>
            <w:tcW w:w="50" w:type="pct"/>
            <w:tcMar>
              <w:top w:w="5" w:type="dxa"/>
              <w:left w:w="5" w:type="dxa"/>
              <w:bottom w:w="20" w:type="dxa"/>
              <w:right w:w="5" w:type="dxa"/>
            </w:tcMar>
            <w:vAlign w:val="bottom"/>
            <w:hideMark/>
          </w:tcPr>
          <w:p w14:paraId="0DE2C54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FB67FE5"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275544E4"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0D40AA5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04D4428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E07C904"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6BB79836"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7D572FD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14D2943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D8BA384"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210CF3FE"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08F926A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594B895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1DF9CF3" w14:textId="77777777" w:rsidR="00720E27" w:rsidRPr="00902A44" w:rsidRDefault="00AD4DA3">
            <w:pPr>
              <w:rPr>
                <w:color w:val="000000"/>
                <w:sz w:val="18"/>
                <w:szCs w:val="18"/>
              </w:rPr>
            </w:pPr>
            <w:r w:rsidRPr="00902A44">
              <w:rPr>
                <w:color w:val="000000"/>
                <w:sz w:val="18"/>
                <w:szCs w:val="18"/>
              </w:rPr>
              <w:t> </w:t>
            </w:r>
          </w:p>
        </w:tc>
        <w:tc>
          <w:tcPr>
            <w:tcW w:w="450" w:type="pct"/>
            <w:tcBorders>
              <w:bottom w:val="single" w:sz="6" w:space="0" w:color="000000"/>
            </w:tcBorders>
            <w:tcMar>
              <w:top w:w="5" w:type="dxa"/>
              <w:left w:w="5" w:type="dxa"/>
              <w:bottom w:w="8" w:type="dxa"/>
              <w:right w:w="5" w:type="dxa"/>
            </w:tcMar>
            <w:vAlign w:val="bottom"/>
            <w:hideMark/>
          </w:tcPr>
          <w:p w14:paraId="3A94FCC8" w14:textId="77777777" w:rsidR="00720E27" w:rsidRPr="00902A44" w:rsidRDefault="00AD4DA3">
            <w:pPr>
              <w:jc w:val="right"/>
              <w:rPr>
                <w:color w:val="000000"/>
                <w:sz w:val="18"/>
                <w:szCs w:val="18"/>
              </w:rPr>
            </w:pPr>
            <w:r w:rsidRPr="00902A44">
              <w:rPr>
                <w:color w:val="000000"/>
                <w:sz w:val="18"/>
                <w:szCs w:val="18"/>
              </w:rPr>
              <w:t>7,263,508</w:t>
            </w:r>
          </w:p>
        </w:tc>
        <w:tc>
          <w:tcPr>
            <w:tcW w:w="50" w:type="pct"/>
            <w:noWrap/>
            <w:tcMar>
              <w:top w:w="5" w:type="dxa"/>
              <w:left w:w="5" w:type="dxa"/>
              <w:bottom w:w="20" w:type="dxa"/>
              <w:right w:w="5" w:type="dxa"/>
            </w:tcMar>
            <w:vAlign w:val="bottom"/>
            <w:hideMark/>
          </w:tcPr>
          <w:p w14:paraId="00B24AB8" w14:textId="77777777" w:rsidR="00720E27" w:rsidRPr="00902A44" w:rsidRDefault="00AD4DA3">
            <w:pPr>
              <w:rPr>
                <w:color w:val="000000"/>
                <w:sz w:val="18"/>
                <w:szCs w:val="18"/>
              </w:rPr>
            </w:pPr>
            <w:r w:rsidRPr="00902A44">
              <w:rPr>
                <w:color w:val="000000"/>
                <w:sz w:val="18"/>
                <w:szCs w:val="18"/>
              </w:rPr>
              <w:t> </w:t>
            </w:r>
          </w:p>
        </w:tc>
      </w:tr>
      <w:tr w:rsidR="00720E27" w:rsidRPr="00902A44" w14:paraId="431FCD9B" w14:textId="77777777">
        <w:tc>
          <w:tcPr>
            <w:tcW w:w="0" w:type="auto"/>
            <w:tcMar>
              <w:top w:w="5" w:type="dxa"/>
              <w:left w:w="5" w:type="dxa"/>
              <w:bottom w:w="5" w:type="dxa"/>
              <w:right w:w="5" w:type="dxa"/>
            </w:tcMar>
            <w:vAlign w:val="bottom"/>
            <w:hideMark/>
          </w:tcPr>
          <w:p w14:paraId="54C84E74" w14:textId="77777777" w:rsidR="00720E27" w:rsidRPr="00902A44" w:rsidRDefault="00AD4DA3">
            <w:pPr>
              <w:rPr>
                <w:color w:val="000000"/>
                <w:sz w:val="18"/>
                <w:szCs w:val="18"/>
              </w:rPr>
            </w:pPr>
            <w:r w:rsidRPr="00902A44">
              <w:rPr>
                <w:color w:val="000000"/>
                <w:sz w:val="18"/>
                <w:szCs w:val="18"/>
              </w:rPr>
              <w:t>Earnings per Share - Basic</w:t>
            </w:r>
          </w:p>
        </w:tc>
        <w:tc>
          <w:tcPr>
            <w:tcW w:w="50" w:type="pct"/>
            <w:tcMar>
              <w:top w:w="5" w:type="dxa"/>
              <w:left w:w="5" w:type="dxa"/>
              <w:bottom w:w="5" w:type="dxa"/>
              <w:right w:w="5" w:type="dxa"/>
            </w:tcMar>
            <w:vAlign w:val="bottom"/>
            <w:hideMark/>
          </w:tcPr>
          <w:p w14:paraId="2376A204"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932402F"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37D4FE8D" w14:textId="77777777" w:rsidR="00720E27" w:rsidRPr="00902A44" w:rsidRDefault="00AD4DA3">
            <w:pPr>
              <w:jc w:val="right"/>
              <w:rPr>
                <w:color w:val="000000"/>
                <w:sz w:val="18"/>
                <w:szCs w:val="18"/>
              </w:rPr>
            </w:pPr>
            <w:r w:rsidRPr="00902A44">
              <w:rPr>
                <w:color w:val="000000"/>
                <w:sz w:val="18"/>
                <w:szCs w:val="18"/>
              </w:rPr>
              <w:t>0.03</w:t>
            </w:r>
          </w:p>
        </w:tc>
        <w:tc>
          <w:tcPr>
            <w:tcW w:w="50" w:type="pct"/>
            <w:noWrap/>
            <w:tcMar>
              <w:top w:w="5" w:type="dxa"/>
              <w:left w:w="5" w:type="dxa"/>
              <w:bottom w:w="50" w:type="dxa"/>
              <w:right w:w="5" w:type="dxa"/>
            </w:tcMar>
            <w:vAlign w:val="bottom"/>
            <w:hideMark/>
          </w:tcPr>
          <w:p w14:paraId="013638E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8318295"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3E6B5C5B"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37C2E650" w14:textId="77777777" w:rsidR="00720E27" w:rsidRPr="00902A44" w:rsidRDefault="00AD4DA3">
            <w:pPr>
              <w:jc w:val="right"/>
              <w:rPr>
                <w:color w:val="000000"/>
                <w:sz w:val="18"/>
                <w:szCs w:val="18"/>
              </w:rPr>
            </w:pPr>
            <w:r w:rsidRPr="00902A44">
              <w:rPr>
                <w:color w:val="000000"/>
                <w:sz w:val="18"/>
                <w:szCs w:val="18"/>
              </w:rPr>
              <w:t>0.02</w:t>
            </w:r>
          </w:p>
        </w:tc>
        <w:tc>
          <w:tcPr>
            <w:tcW w:w="50" w:type="pct"/>
            <w:noWrap/>
            <w:tcMar>
              <w:top w:w="5" w:type="dxa"/>
              <w:left w:w="5" w:type="dxa"/>
              <w:bottom w:w="50" w:type="dxa"/>
              <w:right w:w="5" w:type="dxa"/>
            </w:tcMar>
            <w:vAlign w:val="bottom"/>
            <w:hideMark/>
          </w:tcPr>
          <w:p w14:paraId="4B0A65B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8ED622A"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75DBDE0A"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0EE21E58" w14:textId="77777777" w:rsidR="00720E27" w:rsidRPr="00902A44" w:rsidRDefault="00AD4DA3">
            <w:pPr>
              <w:jc w:val="right"/>
              <w:rPr>
                <w:color w:val="000000"/>
                <w:sz w:val="18"/>
                <w:szCs w:val="18"/>
              </w:rPr>
            </w:pPr>
            <w:r w:rsidRPr="00902A44">
              <w:rPr>
                <w:color w:val="000000"/>
                <w:sz w:val="18"/>
                <w:szCs w:val="18"/>
              </w:rPr>
              <w:t>0.04</w:t>
            </w:r>
          </w:p>
        </w:tc>
        <w:tc>
          <w:tcPr>
            <w:tcW w:w="50" w:type="pct"/>
            <w:noWrap/>
            <w:tcMar>
              <w:top w:w="5" w:type="dxa"/>
              <w:left w:w="5" w:type="dxa"/>
              <w:bottom w:w="50" w:type="dxa"/>
              <w:right w:w="5" w:type="dxa"/>
            </w:tcMar>
            <w:vAlign w:val="bottom"/>
            <w:hideMark/>
          </w:tcPr>
          <w:p w14:paraId="13B2E16D"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07EC2B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A003E65" w14:textId="77777777" w:rsidR="00720E27" w:rsidRPr="00902A44" w:rsidRDefault="00AD4DA3">
            <w:pPr>
              <w:rPr>
                <w:color w:val="000000"/>
                <w:sz w:val="18"/>
                <w:szCs w:val="18"/>
              </w:rPr>
            </w:pPr>
            <w:r w:rsidRPr="00902A44">
              <w:rPr>
                <w:color w:val="000000"/>
                <w:sz w:val="18"/>
                <w:szCs w:val="18"/>
              </w:rPr>
              <w:t>$</w:t>
            </w:r>
          </w:p>
        </w:tc>
        <w:tc>
          <w:tcPr>
            <w:tcW w:w="450" w:type="pct"/>
            <w:tcBorders>
              <w:bottom w:val="double" w:sz="6" w:space="0" w:color="000000"/>
            </w:tcBorders>
            <w:tcMar>
              <w:top w:w="5" w:type="dxa"/>
              <w:left w:w="5" w:type="dxa"/>
              <w:bottom w:w="22" w:type="dxa"/>
              <w:right w:w="5" w:type="dxa"/>
            </w:tcMar>
            <w:vAlign w:val="bottom"/>
            <w:hideMark/>
          </w:tcPr>
          <w:p w14:paraId="66667BB6" w14:textId="77777777" w:rsidR="00720E27" w:rsidRPr="00902A44" w:rsidRDefault="00AD4DA3">
            <w:pPr>
              <w:jc w:val="right"/>
              <w:rPr>
                <w:color w:val="000000"/>
                <w:sz w:val="18"/>
                <w:szCs w:val="18"/>
              </w:rPr>
            </w:pPr>
            <w:r w:rsidRPr="00902A44">
              <w:rPr>
                <w:color w:val="000000"/>
                <w:sz w:val="18"/>
                <w:szCs w:val="18"/>
              </w:rPr>
              <w:t>0.04</w:t>
            </w:r>
          </w:p>
        </w:tc>
        <w:tc>
          <w:tcPr>
            <w:tcW w:w="50" w:type="pct"/>
            <w:noWrap/>
            <w:tcMar>
              <w:top w:w="5" w:type="dxa"/>
              <w:left w:w="5" w:type="dxa"/>
              <w:bottom w:w="50" w:type="dxa"/>
              <w:right w:w="5" w:type="dxa"/>
            </w:tcMar>
            <w:vAlign w:val="bottom"/>
            <w:hideMark/>
          </w:tcPr>
          <w:p w14:paraId="04A4D8DA" w14:textId="77777777" w:rsidR="00720E27" w:rsidRPr="00902A44" w:rsidRDefault="00AD4DA3">
            <w:pPr>
              <w:rPr>
                <w:color w:val="000000"/>
                <w:sz w:val="18"/>
                <w:szCs w:val="18"/>
              </w:rPr>
            </w:pPr>
            <w:r w:rsidRPr="00902A44">
              <w:rPr>
                <w:color w:val="000000"/>
                <w:sz w:val="18"/>
                <w:szCs w:val="18"/>
              </w:rPr>
              <w:t> </w:t>
            </w:r>
          </w:p>
        </w:tc>
      </w:tr>
    </w:tbl>
    <w:p w14:paraId="361F85CE" w14:textId="77777777" w:rsidR="00720E27" w:rsidRPr="00902A44" w:rsidRDefault="00AD4DA3">
      <w:pPr>
        <w:rPr>
          <w:sz w:val="18"/>
          <w:szCs w:val="18"/>
        </w:rPr>
      </w:pPr>
      <w:r w:rsidRPr="00902A44">
        <w:rPr>
          <w:sz w:val="18"/>
          <w:szCs w:val="18"/>
        </w:rPr>
        <w:t> </w:t>
      </w:r>
    </w:p>
    <w:p w14:paraId="725D0926" w14:textId="77777777" w:rsidR="00720E27" w:rsidRPr="00902A44" w:rsidRDefault="00AD4DA3">
      <w:pPr>
        <w:jc w:val="center"/>
        <w:rPr>
          <w:sz w:val="18"/>
          <w:szCs w:val="18"/>
        </w:rPr>
      </w:pPr>
      <w:r w:rsidRPr="00902A44">
        <w:rPr>
          <w:sz w:val="18"/>
          <w:szCs w:val="18"/>
        </w:rPr>
        <w:t>16</w:t>
      </w:r>
    </w:p>
    <w:p w14:paraId="7634E46C"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662BF98B" w14:textId="77777777" w:rsidR="00720E27" w:rsidRPr="00902A44" w:rsidRDefault="00AD4DA3">
      <w:pPr>
        <w:rPr>
          <w:sz w:val="18"/>
          <w:szCs w:val="18"/>
        </w:rPr>
      </w:pPr>
      <w:r w:rsidRPr="00902A44">
        <w:rPr>
          <w:sz w:val="18"/>
          <w:szCs w:val="18"/>
        </w:rPr>
        <w:t> </w:t>
      </w:r>
    </w:p>
    <w:p w14:paraId="40114281" w14:textId="77777777" w:rsidR="00720E27" w:rsidRPr="00902A44" w:rsidRDefault="00AD4DA3">
      <w:pPr>
        <w:rPr>
          <w:sz w:val="18"/>
          <w:szCs w:val="18"/>
        </w:rPr>
      </w:pPr>
      <w:r w:rsidRPr="00902A44">
        <w:rPr>
          <w:sz w:val="18"/>
          <w:szCs w:val="18"/>
        </w:rPr>
        <w:t> </w:t>
      </w:r>
    </w:p>
    <w:p w14:paraId="7131361D" w14:textId="77777777" w:rsidR="00720E27" w:rsidRPr="00902A44" w:rsidRDefault="00AD4DA3">
      <w:pPr>
        <w:rPr>
          <w:sz w:val="18"/>
          <w:szCs w:val="18"/>
        </w:rPr>
      </w:pPr>
      <w:r w:rsidRPr="00902A44">
        <w:rPr>
          <w:b/>
          <w:bCs/>
          <w:sz w:val="18"/>
          <w:szCs w:val="18"/>
          <w:u w:val="single"/>
        </w:rPr>
        <w:t xml:space="preserve">6. Goodwill and Other Intangible Assets </w:t>
      </w:r>
    </w:p>
    <w:p w14:paraId="07F5DBEB" w14:textId="77777777" w:rsidR="00720E27" w:rsidRPr="00902A44" w:rsidRDefault="00AD4DA3">
      <w:pPr>
        <w:rPr>
          <w:sz w:val="18"/>
          <w:szCs w:val="18"/>
        </w:rPr>
      </w:pPr>
      <w:r w:rsidRPr="00902A44">
        <w:rPr>
          <w:sz w:val="18"/>
          <w:szCs w:val="18"/>
        </w:rPr>
        <w:t> </w:t>
      </w:r>
    </w:p>
    <w:p w14:paraId="7E0270B4" w14:textId="77777777" w:rsidR="00720E27" w:rsidRPr="00902A44" w:rsidRDefault="00AD4DA3">
      <w:pPr>
        <w:jc w:val="both"/>
        <w:rPr>
          <w:sz w:val="18"/>
          <w:szCs w:val="18"/>
        </w:rPr>
      </w:pPr>
      <w:r w:rsidRPr="00902A44">
        <w:rPr>
          <w:sz w:val="18"/>
          <w:szCs w:val="18"/>
        </w:rPr>
        <w:t>Management reviewed and updated the qualitative assessment conducted during the second quarter 2026 and does not believe that any impairment exists.</w:t>
      </w:r>
    </w:p>
    <w:p w14:paraId="3EAA9B48" w14:textId="77777777" w:rsidR="00720E27" w:rsidRPr="00902A44" w:rsidRDefault="00AD4DA3">
      <w:pPr>
        <w:rPr>
          <w:sz w:val="18"/>
          <w:szCs w:val="18"/>
        </w:rPr>
      </w:pPr>
      <w:r w:rsidRPr="00902A44">
        <w:rPr>
          <w:sz w:val="18"/>
          <w:szCs w:val="18"/>
        </w:rPr>
        <w:t> </w:t>
      </w:r>
    </w:p>
    <w:p w14:paraId="3213F698" w14:textId="77777777" w:rsidR="00720E27" w:rsidRPr="00902A44" w:rsidRDefault="00AD4DA3">
      <w:pPr>
        <w:jc w:val="both"/>
        <w:rPr>
          <w:sz w:val="18"/>
          <w:szCs w:val="18"/>
        </w:rPr>
      </w:pPr>
      <w:r w:rsidRPr="00902A44">
        <w:rPr>
          <w:sz w:val="18"/>
          <w:szCs w:val="18"/>
        </w:rPr>
        <w:t>The net book value of goodwill and intangible assets with indefinite and definite lives are as follows:</w:t>
      </w:r>
    </w:p>
    <w:p w14:paraId="42E7EC1A" w14:textId="77777777" w:rsidR="00720E27" w:rsidRPr="00902A44" w:rsidRDefault="00AD4DA3">
      <w:pPr>
        <w:rPr>
          <w:sz w:val="18"/>
          <w:szCs w:val="18"/>
        </w:rPr>
      </w:pPr>
      <w:r w:rsidRPr="00902A44">
        <w:rPr>
          <w:sz w:val="18"/>
          <w:szCs w:val="18"/>
        </w:rPr>
        <w:t> </w:t>
      </w:r>
    </w:p>
    <w:tbl>
      <w:tblPr>
        <w:tblStyle w:val="finTable"/>
        <w:tblW w:w="4500" w:type="pct"/>
        <w:tblInd w:w="725" w:type="dxa"/>
        <w:tblCellMar>
          <w:left w:w="0" w:type="dxa"/>
          <w:right w:w="0" w:type="dxa"/>
        </w:tblCellMar>
        <w:tblLook w:val="05E0" w:firstRow="1" w:lastRow="1" w:firstColumn="1" w:lastColumn="1" w:noHBand="0" w:noVBand="1"/>
      </w:tblPr>
      <w:tblGrid>
        <w:gridCol w:w="4276"/>
        <w:gridCol w:w="96"/>
        <w:gridCol w:w="100"/>
        <w:gridCol w:w="1068"/>
        <w:gridCol w:w="96"/>
        <w:gridCol w:w="96"/>
        <w:gridCol w:w="101"/>
        <w:gridCol w:w="1068"/>
        <w:gridCol w:w="96"/>
        <w:gridCol w:w="96"/>
        <w:gridCol w:w="101"/>
        <w:gridCol w:w="1068"/>
        <w:gridCol w:w="96"/>
        <w:gridCol w:w="96"/>
        <w:gridCol w:w="100"/>
        <w:gridCol w:w="1069"/>
        <w:gridCol w:w="97"/>
      </w:tblGrid>
      <w:tr w:rsidR="00720E27" w:rsidRPr="00902A44" w14:paraId="0F220C74" w14:textId="77777777">
        <w:tc>
          <w:tcPr>
            <w:tcW w:w="0" w:type="auto"/>
            <w:tcMar>
              <w:top w:w="5" w:type="dxa"/>
              <w:left w:w="5" w:type="dxa"/>
              <w:bottom w:w="5" w:type="dxa"/>
              <w:right w:w="5" w:type="dxa"/>
            </w:tcMar>
            <w:vAlign w:val="bottom"/>
            <w:hideMark/>
          </w:tcPr>
          <w:p w14:paraId="565974D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40E43C50"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0EEAAB99" w14:textId="77777777" w:rsidR="00720E27" w:rsidRPr="00902A44" w:rsidRDefault="00AD4DA3">
            <w:pPr>
              <w:jc w:val="center"/>
              <w:rPr>
                <w:color w:val="000000"/>
                <w:sz w:val="18"/>
                <w:szCs w:val="18"/>
              </w:rPr>
            </w:pPr>
            <w:r w:rsidRPr="00902A44">
              <w:rPr>
                <w:color w:val="000000"/>
                <w:sz w:val="18"/>
                <w:szCs w:val="18"/>
              </w:rPr>
              <w:t>Goodwill</w:t>
            </w:r>
          </w:p>
        </w:tc>
        <w:tc>
          <w:tcPr>
            <w:tcW w:w="0" w:type="auto"/>
            <w:tcMar>
              <w:top w:w="5" w:type="dxa"/>
              <w:left w:w="5" w:type="dxa"/>
              <w:bottom w:w="20" w:type="dxa"/>
              <w:right w:w="5" w:type="dxa"/>
            </w:tcMar>
            <w:vAlign w:val="bottom"/>
            <w:hideMark/>
          </w:tcPr>
          <w:p w14:paraId="5BC5BA9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4B93FA90"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070039A3" w14:textId="77777777" w:rsidR="00720E27" w:rsidRPr="00902A44" w:rsidRDefault="00AD4DA3">
            <w:pPr>
              <w:jc w:val="center"/>
              <w:rPr>
                <w:color w:val="000000"/>
                <w:sz w:val="18"/>
                <w:szCs w:val="18"/>
              </w:rPr>
            </w:pPr>
            <w:r w:rsidRPr="00902A44">
              <w:rPr>
                <w:color w:val="000000"/>
                <w:sz w:val="18"/>
                <w:szCs w:val="18"/>
              </w:rPr>
              <w:t>Trademarks</w:t>
            </w:r>
          </w:p>
        </w:tc>
        <w:tc>
          <w:tcPr>
            <w:tcW w:w="0" w:type="auto"/>
            <w:tcMar>
              <w:top w:w="5" w:type="dxa"/>
              <w:left w:w="5" w:type="dxa"/>
              <w:bottom w:w="20" w:type="dxa"/>
              <w:right w:w="5" w:type="dxa"/>
            </w:tcMar>
            <w:vAlign w:val="bottom"/>
            <w:hideMark/>
          </w:tcPr>
          <w:p w14:paraId="2EAFD51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2A8EBA02"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4082B2B9" w14:textId="77777777" w:rsidR="00720E27" w:rsidRPr="00902A44" w:rsidRDefault="00AD4DA3">
            <w:pPr>
              <w:jc w:val="center"/>
              <w:rPr>
                <w:color w:val="000000"/>
                <w:sz w:val="18"/>
                <w:szCs w:val="18"/>
              </w:rPr>
            </w:pPr>
            <w:r w:rsidRPr="00902A44">
              <w:rPr>
                <w:color w:val="000000"/>
                <w:sz w:val="18"/>
                <w:szCs w:val="18"/>
              </w:rPr>
              <w:t>Definite Lived</w:t>
            </w:r>
          </w:p>
          <w:p w14:paraId="710F2E6F" w14:textId="77777777" w:rsidR="00720E27" w:rsidRPr="00902A44" w:rsidRDefault="00AD4DA3">
            <w:pPr>
              <w:jc w:val="center"/>
              <w:rPr>
                <w:color w:val="000000"/>
                <w:sz w:val="18"/>
                <w:szCs w:val="18"/>
              </w:rPr>
            </w:pPr>
            <w:r w:rsidRPr="00902A44">
              <w:rPr>
                <w:color w:val="000000"/>
                <w:sz w:val="18"/>
                <w:szCs w:val="18"/>
              </w:rPr>
              <w:t>Intangibles</w:t>
            </w:r>
          </w:p>
        </w:tc>
        <w:tc>
          <w:tcPr>
            <w:tcW w:w="0" w:type="auto"/>
            <w:tcMar>
              <w:top w:w="5" w:type="dxa"/>
              <w:left w:w="5" w:type="dxa"/>
              <w:bottom w:w="20" w:type="dxa"/>
              <w:right w:w="5" w:type="dxa"/>
            </w:tcMar>
            <w:vAlign w:val="bottom"/>
            <w:hideMark/>
          </w:tcPr>
          <w:p w14:paraId="6E75403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20" w:type="dxa"/>
              <w:right w:w="5" w:type="dxa"/>
            </w:tcMar>
            <w:vAlign w:val="bottom"/>
            <w:hideMark/>
          </w:tcPr>
          <w:p w14:paraId="232EAEB2" w14:textId="77777777" w:rsidR="00720E27" w:rsidRPr="00902A44" w:rsidRDefault="00AD4DA3">
            <w:pPr>
              <w:rPr>
                <w:color w:val="000000"/>
                <w:sz w:val="18"/>
                <w:szCs w:val="18"/>
              </w:rPr>
            </w:pPr>
            <w:r w:rsidRPr="00902A44">
              <w:rPr>
                <w:color w:val="000000"/>
                <w:sz w:val="18"/>
                <w:szCs w:val="18"/>
              </w:rPr>
              <w:t> </w:t>
            </w:r>
          </w:p>
        </w:tc>
        <w:tc>
          <w:tcPr>
            <w:tcW w:w="0" w:type="auto"/>
            <w:gridSpan w:val="2"/>
            <w:tcBorders>
              <w:bottom w:val="single" w:sz="6" w:space="0" w:color="000000"/>
            </w:tcBorders>
            <w:tcMar>
              <w:top w:w="5" w:type="dxa"/>
              <w:left w:w="5" w:type="dxa"/>
              <w:bottom w:w="8" w:type="dxa"/>
              <w:right w:w="5" w:type="dxa"/>
            </w:tcMar>
            <w:vAlign w:val="bottom"/>
            <w:hideMark/>
          </w:tcPr>
          <w:p w14:paraId="50F0953D" w14:textId="77777777" w:rsidR="00720E27" w:rsidRPr="00902A44" w:rsidRDefault="00AD4DA3">
            <w:pPr>
              <w:jc w:val="center"/>
              <w:rPr>
                <w:color w:val="000000"/>
                <w:sz w:val="18"/>
                <w:szCs w:val="18"/>
              </w:rPr>
            </w:pPr>
            <w:r w:rsidRPr="00902A44">
              <w:rPr>
                <w:color w:val="000000"/>
                <w:sz w:val="18"/>
                <w:szCs w:val="18"/>
              </w:rPr>
              <w:t>Total</w:t>
            </w:r>
          </w:p>
        </w:tc>
        <w:tc>
          <w:tcPr>
            <w:tcW w:w="0" w:type="auto"/>
            <w:tcMar>
              <w:top w:w="5" w:type="dxa"/>
              <w:left w:w="5" w:type="dxa"/>
              <w:bottom w:w="20" w:type="dxa"/>
              <w:right w:w="5" w:type="dxa"/>
            </w:tcMar>
            <w:vAlign w:val="bottom"/>
            <w:hideMark/>
          </w:tcPr>
          <w:p w14:paraId="389A364D" w14:textId="77777777" w:rsidR="00720E27" w:rsidRPr="00902A44" w:rsidRDefault="00AD4DA3">
            <w:pPr>
              <w:rPr>
                <w:color w:val="000000"/>
                <w:sz w:val="18"/>
                <w:szCs w:val="18"/>
              </w:rPr>
            </w:pPr>
            <w:r w:rsidRPr="00902A44">
              <w:rPr>
                <w:color w:val="000000"/>
                <w:sz w:val="18"/>
                <w:szCs w:val="18"/>
              </w:rPr>
              <w:t> </w:t>
            </w:r>
          </w:p>
        </w:tc>
      </w:tr>
      <w:tr w:rsidR="00720E27" w:rsidRPr="00902A44" w14:paraId="6D9A016F" w14:textId="77777777" w:rsidTr="009C331B">
        <w:tc>
          <w:tcPr>
            <w:tcW w:w="0" w:type="auto"/>
            <w:tcMar>
              <w:top w:w="5" w:type="dxa"/>
              <w:left w:w="5" w:type="dxa"/>
              <w:bottom w:w="5" w:type="dxa"/>
              <w:right w:w="5" w:type="dxa"/>
            </w:tcMar>
            <w:vAlign w:val="bottom"/>
            <w:hideMark/>
          </w:tcPr>
          <w:p w14:paraId="284487D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81D45A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6064175"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09EFE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0D457F4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E30CB7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0FB6E8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8CCDF8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6A822D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5B4CB7F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93A6B3A"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1306A8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72E04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71308F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404AD6D9"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2211FB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BCB9EDB" w14:textId="77777777" w:rsidR="00720E27" w:rsidRPr="00902A44" w:rsidRDefault="00AD4DA3">
            <w:pPr>
              <w:rPr>
                <w:color w:val="000000"/>
                <w:sz w:val="18"/>
                <w:szCs w:val="18"/>
              </w:rPr>
            </w:pPr>
            <w:r w:rsidRPr="00902A44">
              <w:rPr>
                <w:color w:val="000000"/>
                <w:sz w:val="18"/>
                <w:szCs w:val="18"/>
              </w:rPr>
              <w:t> </w:t>
            </w:r>
          </w:p>
        </w:tc>
      </w:tr>
      <w:tr w:rsidR="00720E27" w:rsidRPr="00902A44" w14:paraId="5A8AC32C" w14:textId="77777777" w:rsidTr="009C331B">
        <w:tc>
          <w:tcPr>
            <w:tcW w:w="2200" w:type="pct"/>
            <w:tcMar>
              <w:top w:w="5" w:type="dxa"/>
              <w:left w:w="5" w:type="dxa"/>
              <w:bottom w:w="5" w:type="dxa"/>
              <w:right w:w="5" w:type="dxa"/>
            </w:tcMar>
            <w:vAlign w:val="bottom"/>
            <w:hideMark/>
          </w:tcPr>
          <w:p w14:paraId="48360346" w14:textId="77777777" w:rsidR="00720E27" w:rsidRPr="00902A44" w:rsidRDefault="00AD4DA3">
            <w:pPr>
              <w:rPr>
                <w:color w:val="000000"/>
                <w:sz w:val="18"/>
                <w:szCs w:val="18"/>
              </w:rPr>
            </w:pPr>
            <w:r w:rsidRPr="00902A44">
              <w:rPr>
                <w:color w:val="000000"/>
                <w:sz w:val="18"/>
                <w:szCs w:val="18"/>
              </w:rPr>
              <w:t>Net Balance as of November 30, 2024</w:t>
            </w:r>
          </w:p>
        </w:tc>
        <w:tc>
          <w:tcPr>
            <w:tcW w:w="50" w:type="pct"/>
            <w:tcMar>
              <w:top w:w="5" w:type="dxa"/>
              <w:left w:w="5" w:type="dxa"/>
              <w:bottom w:w="5" w:type="dxa"/>
              <w:right w:w="5" w:type="dxa"/>
            </w:tcMar>
            <w:vAlign w:val="bottom"/>
            <w:hideMark/>
          </w:tcPr>
          <w:p w14:paraId="5B28695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4" w:space="0" w:color="000000"/>
            </w:tcBorders>
            <w:tcMar>
              <w:top w:w="5" w:type="dxa"/>
              <w:left w:w="5" w:type="dxa"/>
              <w:bottom w:w="22" w:type="dxa"/>
              <w:right w:w="5" w:type="dxa"/>
            </w:tcMar>
            <w:vAlign w:val="bottom"/>
            <w:hideMark/>
          </w:tcPr>
          <w:p w14:paraId="385D6746"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4" w:space="0" w:color="000000"/>
            </w:tcBorders>
            <w:tcMar>
              <w:top w:w="5" w:type="dxa"/>
              <w:left w:w="5" w:type="dxa"/>
              <w:bottom w:w="22" w:type="dxa"/>
              <w:right w:w="5" w:type="dxa"/>
            </w:tcMar>
            <w:vAlign w:val="bottom"/>
            <w:hideMark/>
          </w:tcPr>
          <w:p w14:paraId="724FC543" w14:textId="77777777" w:rsidR="00720E27" w:rsidRPr="00902A44" w:rsidRDefault="00AD4DA3">
            <w:pPr>
              <w:jc w:val="right"/>
              <w:rPr>
                <w:color w:val="000000"/>
                <w:sz w:val="18"/>
                <w:szCs w:val="18"/>
              </w:rPr>
            </w:pPr>
            <w:r w:rsidRPr="00902A44">
              <w:rPr>
                <w:color w:val="000000"/>
                <w:sz w:val="18"/>
                <w:szCs w:val="18"/>
              </w:rPr>
              <w:t>1,493,771</w:t>
            </w:r>
          </w:p>
        </w:tc>
        <w:tc>
          <w:tcPr>
            <w:tcW w:w="50" w:type="pct"/>
            <w:noWrap/>
            <w:tcMar>
              <w:top w:w="5" w:type="dxa"/>
              <w:left w:w="5" w:type="dxa"/>
              <w:bottom w:w="50" w:type="dxa"/>
              <w:right w:w="5" w:type="dxa"/>
            </w:tcMar>
            <w:vAlign w:val="bottom"/>
            <w:hideMark/>
          </w:tcPr>
          <w:p w14:paraId="794F9D9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7E5C91D3"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4" w:space="0" w:color="000000"/>
            </w:tcBorders>
            <w:tcMar>
              <w:top w:w="5" w:type="dxa"/>
              <w:left w:w="5" w:type="dxa"/>
              <w:bottom w:w="22" w:type="dxa"/>
              <w:right w:w="5" w:type="dxa"/>
            </w:tcMar>
            <w:vAlign w:val="bottom"/>
            <w:hideMark/>
          </w:tcPr>
          <w:p w14:paraId="405336E0"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4" w:space="0" w:color="000000"/>
            </w:tcBorders>
            <w:tcMar>
              <w:top w:w="5" w:type="dxa"/>
              <w:left w:w="5" w:type="dxa"/>
              <w:bottom w:w="22" w:type="dxa"/>
              <w:right w:w="5" w:type="dxa"/>
            </w:tcMar>
            <w:vAlign w:val="bottom"/>
            <w:hideMark/>
          </w:tcPr>
          <w:p w14:paraId="536D0684" w14:textId="77777777" w:rsidR="00720E27" w:rsidRPr="00902A44" w:rsidRDefault="00AD4DA3">
            <w:pPr>
              <w:jc w:val="right"/>
              <w:rPr>
                <w:color w:val="000000"/>
                <w:sz w:val="18"/>
                <w:szCs w:val="18"/>
              </w:rPr>
            </w:pPr>
            <w:r w:rsidRPr="00902A44">
              <w:rPr>
                <w:color w:val="000000"/>
                <w:sz w:val="18"/>
                <w:szCs w:val="18"/>
              </w:rPr>
              <w:t>461,445</w:t>
            </w:r>
          </w:p>
        </w:tc>
        <w:tc>
          <w:tcPr>
            <w:tcW w:w="50" w:type="pct"/>
            <w:noWrap/>
            <w:tcMar>
              <w:top w:w="5" w:type="dxa"/>
              <w:left w:w="5" w:type="dxa"/>
              <w:bottom w:w="50" w:type="dxa"/>
              <w:right w:w="5" w:type="dxa"/>
            </w:tcMar>
            <w:vAlign w:val="bottom"/>
            <w:hideMark/>
          </w:tcPr>
          <w:p w14:paraId="189FD95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7607FFE"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4" w:space="0" w:color="000000"/>
            </w:tcBorders>
            <w:tcMar>
              <w:top w:w="5" w:type="dxa"/>
              <w:left w:w="5" w:type="dxa"/>
              <w:bottom w:w="22" w:type="dxa"/>
              <w:right w:w="5" w:type="dxa"/>
            </w:tcMar>
            <w:vAlign w:val="bottom"/>
            <w:hideMark/>
          </w:tcPr>
          <w:p w14:paraId="5C1B1A60"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4" w:space="0" w:color="000000"/>
            </w:tcBorders>
            <w:tcMar>
              <w:top w:w="5" w:type="dxa"/>
              <w:left w:w="5" w:type="dxa"/>
              <w:bottom w:w="22" w:type="dxa"/>
              <w:right w:w="5" w:type="dxa"/>
            </w:tcMar>
            <w:vAlign w:val="bottom"/>
            <w:hideMark/>
          </w:tcPr>
          <w:p w14:paraId="16CFAC52" w14:textId="77777777" w:rsidR="00720E27" w:rsidRPr="00902A44" w:rsidRDefault="00AD4DA3">
            <w:pPr>
              <w:jc w:val="right"/>
              <w:rPr>
                <w:color w:val="000000"/>
                <w:sz w:val="18"/>
                <w:szCs w:val="18"/>
              </w:rPr>
            </w:pPr>
            <w:r w:rsidRPr="00902A44">
              <w:rPr>
                <w:color w:val="000000"/>
                <w:sz w:val="18"/>
                <w:szCs w:val="18"/>
              </w:rPr>
              <w:t>13,272</w:t>
            </w:r>
          </w:p>
        </w:tc>
        <w:tc>
          <w:tcPr>
            <w:tcW w:w="50" w:type="pct"/>
            <w:noWrap/>
            <w:tcMar>
              <w:top w:w="5" w:type="dxa"/>
              <w:left w:w="5" w:type="dxa"/>
              <w:bottom w:w="50" w:type="dxa"/>
              <w:right w:w="5" w:type="dxa"/>
            </w:tcMar>
            <w:vAlign w:val="bottom"/>
            <w:hideMark/>
          </w:tcPr>
          <w:p w14:paraId="3812784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79D990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4" w:space="0" w:color="000000"/>
            </w:tcBorders>
            <w:tcMar>
              <w:top w:w="5" w:type="dxa"/>
              <w:left w:w="5" w:type="dxa"/>
              <w:bottom w:w="22" w:type="dxa"/>
              <w:right w:w="5" w:type="dxa"/>
            </w:tcMar>
            <w:vAlign w:val="bottom"/>
            <w:hideMark/>
          </w:tcPr>
          <w:p w14:paraId="340596B0"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4" w:space="0" w:color="000000"/>
            </w:tcBorders>
            <w:tcMar>
              <w:top w:w="5" w:type="dxa"/>
              <w:left w:w="5" w:type="dxa"/>
              <w:bottom w:w="22" w:type="dxa"/>
              <w:right w:w="5" w:type="dxa"/>
            </w:tcMar>
            <w:vAlign w:val="bottom"/>
            <w:hideMark/>
          </w:tcPr>
          <w:p w14:paraId="5572A74B" w14:textId="77777777" w:rsidR="00720E27" w:rsidRPr="00902A44" w:rsidRDefault="00AD4DA3">
            <w:pPr>
              <w:jc w:val="right"/>
              <w:rPr>
                <w:color w:val="000000"/>
                <w:sz w:val="18"/>
                <w:szCs w:val="18"/>
              </w:rPr>
            </w:pPr>
            <w:r w:rsidRPr="00902A44">
              <w:rPr>
                <w:color w:val="000000"/>
                <w:sz w:val="18"/>
                <w:szCs w:val="18"/>
              </w:rPr>
              <w:t>1,968,488</w:t>
            </w:r>
          </w:p>
        </w:tc>
        <w:tc>
          <w:tcPr>
            <w:tcW w:w="50" w:type="pct"/>
            <w:noWrap/>
            <w:tcMar>
              <w:top w:w="5" w:type="dxa"/>
              <w:left w:w="5" w:type="dxa"/>
              <w:bottom w:w="50" w:type="dxa"/>
              <w:right w:w="5" w:type="dxa"/>
            </w:tcMar>
            <w:vAlign w:val="bottom"/>
            <w:hideMark/>
          </w:tcPr>
          <w:p w14:paraId="2A88BB6B" w14:textId="77777777" w:rsidR="00720E27" w:rsidRPr="00902A44" w:rsidRDefault="00AD4DA3">
            <w:pPr>
              <w:rPr>
                <w:color w:val="000000"/>
                <w:sz w:val="18"/>
                <w:szCs w:val="18"/>
              </w:rPr>
            </w:pPr>
            <w:r w:rsidRPr="00902A44">
              <w:rPr>
                <w:color w:val="000000"/>
                <w:sz w:val="18"/>
                <w:szCs w:val="18"/>
              </w:rPr>
              <w:t> </w:t>
            </w:r>
          </w:p>
        </w:tc>
      </w:tr>
      <w:tr w:rsidR="00720E27" w:rsidRPr="00902A44" w14:paraId="6FBCFD61" w14:textId="77777777" w:rsidTr="009C331B">
        <w:tc>
          <w:tcPr>
            <w:tcW w:w="0" w:type="auto"/>
            <w:tcMar>
              <w:top w:w="5" w:type="dxa"/>
              <w:left w:w="5" w:type="dxa"/>
              <w:bottom w:w="5" w:type="dxa"/>
              <w:right w:w="5" w:type="dxa"/>
            </w:tcMar>
            <w:vAlign w:val="bottom"/>
            <w:hideMark/>
          </w:tcPr>
          <w:p w14:paraId="186E5DE2" w14:textId="77777777" w:rsidR="00720E27" w:rsidRPr="00902A44" w:rsidRDefault="00AD4DA3">
            <w:pPr>
              <w:ind w:left="180"/>
              <w:rPr>
                <w:color w:val="000000"/>
                <w:sz w:val="18"/>
                <w:szCs w:val="18"/>
              </w:rPr>
            </w:pPr>
            <w:r w:rsidRPr="00902A44">
              <w:rPr>
                <w:color w:val="000000"/>
                <w:sz w:val="18"/>
                <w:szCs w:val="18"/>
              </w:rPr>
              <w:t>Additions</w:t>
            </w:r>
          </w:p>
        </w:tc>
        <w:tc>
          <w:tcPr>
            <w:tcW w:w="50" w:type="pct"/>
            <w:tcMar>
              <w:top w:w="5" w:type="dxa"/>
              <w:left w:w="5" w:type="dxa"/>
              <w:bottom w:w="5" w:type="dxa"/>
              <w:right w:w="5" w:type="dxa"/>
            </w:tcMar>
            <w:vAlign w:val="bottom"/>
            <w:hideMark/>
          </w:tcPr>
          <w:p w14:paraId="5D1453FB" w14:textId="77777777" w:rsidR="00720E27" w:rsidRPr="00902A44" w:rsidRDefault="00AD4DA3">
            <w:pPr>
              <w:rPr>
                <w:color w:val="000000"/>
                <w:sz w:val="18"/>
                <w:szCs w:val="18"/>
              </w:rPr>
            </w:pPr>
            <w:r w:rsidRPr="00902A44">
              <w:rPr>
                <w:color w:val="000000"/>
                <w:sz w:val="18"/>
                <w:szCs w:val="18"/>
              </w:rPr>
              <w:t> </w:t>
            </w:r>
          </w:p>
        </w:tc>
        <w:tc>
          <w:tcPr>
            <w:tcW w:w="50" w:type="pct"/>
            <w:tcBorders>
              <w:top w:val="single" w:sz="4" w:space="0" w:color="000000"/>
            </w:tcBorders>
            <w:tcMar>
              <w:top w:w="5" w:type="dxa"/>
              <w:left w:w="5" w:type="dxa"/>
              <w:bottom w:w="5" w:type="dxa"/>
              <w:right w:w="5" w:type="dxa"/>
            </w:tcMar>
            <w:vAlign w:val="bottom"/>
            <w:hideMark/>
          </w:tcPr>
          <w:p w14:paraId="6FE6BCD1" w14:textId="77777777" w:rsidR="00720E27" w:rsidRPr="00902A44" w:rsidRDefault="00AD4DA3">
            <w:pPr>
              <w:rPr>
                <w:color w:val="000000"/>
                <w:sz w:val="18"/>
                <w:szCs w:val="18"/>
              </w:rPr>
            </w:pPr>
            <w:r w:rsidRPr="00902A44">
              <w:rPr>
                <w:color w:val="000000"/>
                <w:sz w:val="18"/>
                <w:szCs w:val="18"/>
              </w:rPr>
              <w:t> </w:t>
            </w:r>
          </w:p>
        </w:tc>
        <w:tc>
          <w:tcPr>
            <w:tcW w:w="550" w:type="pct"/>
            <w:tcBorders>
              <w:top w:val="single" w:sz="4" w:space="0" w:color="000000"/>
            </w:tcBorders>
            <w:tcMar>
              <w:top w:w="5" w:type="dxa"/>
              <w:left w:w="5" w:type="dxa"/>
              <w:bottom w:w="5" w:type="dxa"/>
              <w:right w:w="5" w:type="dxa"/>
            </w:tcMar>
            <w:vAlign w:val="bottom"/>
            <w:hideMark/>
          </w:tcPr>
          <w:p w14:paraId="01E688B4"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04170EB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39CA4EE" w14:textId="77777777" w:rsidR="00720E27" w:rsidRPr="00902A44" w:rsidRDefault="00AD4DA3">
            <w:pPr>
              <w:rPr>
                <w:color w:val="000000"/>
                <w:sz w:val="18"/>
                <w:szCs w:val="18"/>
              </w:rPr>
            </w:pPr>
            <w:r w:rsidRPr="00902A44">
              <w:rPr>
                <w:color w:val="000000"/>
                <w:sz w:val="18"/>
                <w:szCs w:val="18"/>
              </w:rPr>
              <w:t> </w:t>
            </w:r>
          </w:p>
        </w:tc>
        <w:tc>
          <w:tcPr>
            <w:tcW w:w="50" w:type="pct"/>
            <w:tcBorders>
              <w:top w:val="single" w:sz="4" w:space="0" w:color="000000"/>
            </w:tcBorders>
            <w:tcMar>
              <w:top w:w="5" w:type="dxa"/>
              <w:left w:w="5" w:type="dxa"/>
              <w:bottom w:w="5" w:type="dxa"/>
              <w:right w:w="5" w:type="dxa"/>
            </w:tcMar>
            <w:vAlign w:val="bottom"/>
            <w:hideMark/>
          </w:tcPr>
          <w:p w14:paraId="2B700124" w14:textId="77777777" w:rsidR="00720E27" w:rsidRPr="00902A44" w:rsidRDefault="00AD4DA3">
            <w:pPr>
              <w:rPr>
                <w:color w:val="000000"/>
                <w:sz w:val="18"/>
                <w:szCs w:val="18"/>
              </w:rPr>
            </w:pPr>
            <w:r w:rsidRPr="00902A44">
              <w:rPr>
                <w:color w:val="000000"/>
                <w:sz w:val="18"/>
                <w:szCs w:val="18"/>
              </w:rPr>
              <w:t> </w:t>
            </w:r>
          </w:p>
        </w:tc>
        <w:tc>
          <w:tcPr>
            <w:tcW w:w="550" w:type="pct"/>
            <w:tcBorders>
              <w:top w:val="single" w:sz="4" w:space="0" w:color="000000"/>
            </w:tcBorders>
            <w:tcMar>
              <w:top w:w="5" w:type="dxa"/>
              <w:left w:w="5" w:type="dxa"/>
              <w:bottom w:w="5" w:type="dxa"/>
              <w:right w:w="5" w:type="dxa"/>
            </w:tcMar>
            <w:vAlign w:val="bottom"/>
            <w:hideMark/>
          </w:tcPr>
          <w:p w14:paraId="02E87FA0"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C74DCE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A4AE06A" w14:textId="77777777" w:rsidR="00720E27" w:rsidRPr="00902A44" w:rsidRDefault="00AD4DA3">
            <w:pPr>
              <w:rPr>
                <w:color w:val="000000"/>
                <w:sz w:val="18"/>
                <w:szCs w:val="18"/>
              </w:rPr>
            </w:pPr>
            <w:r w:rsidRPr="00902A44">
              <w:rPr>
                <w:color w:val="000000"/>
                <w:sz w:val="18"/>
                <w:szCs w:val="18"/>
              </w:rPr>
              <w:t> </w:t>
            </w:r>
          </w:p>
        </w:tc>
        <w:tc>
          <w:tcPr>
            <w:tcW w:w="50" w:type="pct"/>
            <w:tcBorders>
              <w:top w:val="single" w:sz="4" w:space="0" w:color="000000"/>
            </w:tcBorders>
            <w:tcMar>
              <w:top w:w="5" w:type="dxa"/>
              <w:left w:w="5" w:type="dxa"/>
              <w:bottom w:w="5" w:type="dxa"/>
              <w:right w:w="5" w:type="dxa"/>
            </w:tcMar>
            <w:vAlign w:val="bottom"/>
            <w:hideMark/>
          </w:tcPr>
          <w:p w14:paraId="458FF4DC" w14:textId="77777777" w:rsidR="00720E27" w:rsidRPr="00902A44" w:rsidRDefault="00AD4DA3">
            <w:pPr>
              <w:rPr>
                <w:color w:val="000000"/>
                <w:sz w:val="18"/>
                <w:szCs w:val="18"/>
              </w:rPr>
            </w:pPr>
            <w:r w:rsidRPr="00902A44">
              <w:rPr>
                <w:color w:val="000000"/>
                <w:sz w:val="18"/>
                <w:szCs w:val="18"/>
              </w:rPr>
              <w:t> </w:t>
            </w:r>
          </w:p>
        </w:tc>
        <w:tc>
          <w:tcPr>
            <w:tcW w:w="550" w:type="pct"/>
            <w:tcBorders>
              <w:top w:val="single" w:sz="4" w:space="0" w:color="000000"/>
            </w:tcBorders>
            <w:tcMar>
              <w:top w:w="5" w:type="dxa"/>
              <w:left w:w="5" w:type="dxa"/>
              <w:bottom w:w="5" w:type="dxa"/>
              <w:right w:w="5" w:type="dxa"/>
            </w:tcMar>
            <w:vAlign w:val="bottom"/>
            <w:hideMark/>
          </w:tcPr>
          <w:p w14:paraId="3EB17829" w14:textId="77777777" w:rsidR="00720E27" w:rsidRPr="00902A44" w:rsidRDefault="00AD4DA3">
            <w:pPr>
              <w:jc w:val="right"/>
              <w:rPr>
                <w:color w:val="000000"/>
                <w:sz w:val="18"/>
                <w:szCs w:val="18"/>
              </w:rPr>
            </w:pPr>
            <w:r w:rsidRPr="00902A44">
              <w:rPr>
                <w:color w:val="000000"/>
                <w:sz w:val="18"/>
                <w:szCs w:val="18"/>
              </w:rPr>
              <w:t>4,049</w:t>
            </w:r>
          </w:p>
        </w:tc>
        <w:tc>
          <w:tcPr>
            <w:tcW w:w="50" w:type="pct"/>
            <w:noWrap/>
            <w:tcMar>
              <w:top w:w="5" w:type="dxa"/>
              <w:left w:w="5" w:type="dxa"/>
              <w:bottom w:w="5" w:type="dxa"/>
              <w:right w:w="5" w:type="dxa"/>
            </w:tcMar>
            <w:vAlign w:val="bottom"/>
            <w:hideMark/>
          </w:tcPr>
          <w:p w14:paraId="395B876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0765367C" w14:textId="77777777" w:rsidR="00720E27" w:rsidRPr="00902A44" w:rsidRDefault="00AD4DA3">
            <w:pPr>
              <w:rPr>
                <w:color w:val="000000"/>
                <w:sz w:val="18"/>
                <w:szCs w:val="18"/>
              </w:rPr>
            </w:pPr>
            <w:r w:rsidRPr="00902A44">
              <w:rPr>
                <w:color w:val="000000"/>
                <w:sz w:val="18"/>
                <w:szCs w:val="18"/>
              </w:rPr>
              <w:t> </w:t>
            </w:r>
          </w:p>
        </w:tc>
        <w:tc>
          <w:tcPr>
            <w:tcW w:w="50" w:type="pct"/>
            <w:tcBorders>
              <w:top w:val="single" w:sz="4" w:space="0" w:color="000000"/>
            </w:tcBorders>
            <w:tcMar>
              <w:top w:w="5" w:type="dxa"/>
              <w:left w:w="5" w:type="dxa"/>
              <w:bottom w:w="5" w:type="dxa"/>
              <w:right w:w="5" w:type="dxa"/>
            </w:tcMar>
            <w:vAlign w:val="bottom"/>
            <w:hideMark/>
          </w:tcPr>
          <w:p w14:paraId="50E7E6E6" w14:textId="77777777" w:rsidR="00720E27" w:rsidRPr="00902A44" w:rsidRDefault="00AD4DA3">
            <w:pPr>
              <w:rPr>
                <w:color w:val="000000"/>
                <w:sz w:val="18"/>
                <w:szCs w:val="18"/>
              </w:rPr>
            </w:pPr>
            <w:r w:rsidRPr="00902A44">
              <w:rPr>
                <w:color w:val="000000"/>
                <w:sz w:val="18"/>
                <w:szCs w:val="18"/>
              </w:rPr>
              <w:t> </w:t>
            </w:r>
          </w:p>
        </w:tc>
        <w:tc>
          <w:tcPr>
            <w:tcW w:w="550" w:type="pct"/>
            <w:tcBorders>
              <w:top w:val="single" w:sz="4" w:space="0" w:color="000000"/>
            </w:tcBorders>
            <w:tcMar>
              <w:top w:w="5" w:type="dxa"/>
              <w:left w:w="5" w:type="dxa"/>
              <w:bottom w:w="5" w:type="dxa"/>
              <w:right w:w="5" w:type="dxa"/>
            </w:tcMar>
            <w:vAlign w:val="bottom"/>
            <w:hideMark/>
          </w:tcPr>
          <w:p w14:paraId="6B91D3B4" w14:textId="77777777" w:rsidR="00720E27" w:rsidRPr="00902A44" w:rsidRDefault="00AD4DA3">
            <w:pPr>
              <w:jc w:val="right"/>
              <w:rPr>
                <w:color w:val="000000"/>
                <w:sz w:val="18"/>
                <w:szCs w:val="18"/>
              </w:rPr>
            </w:pPr>
            <w:r w:rsidRPr="00902A44">
              <w:rPr>
                <w:color w:val="000000"/>
                <w:sz w:val="18"/>
                <w:szCs w:val="18"/>
              </w:rPr>
              <w:t>4,049</w:t>
            </w:r>
          </w:p>
        </w:tc>
        <w:tc>
          <w:tcPr>
            <w:tcW w:w="50" w:type="pct"/>
            <w:noWrap/>
            <w:tcMar>
              <w:top w:w="5" w:type="dxa"/>
              <w:left w:w="5" w:type="dxa"/>
              <w:bottom w:w="5" w:type="dxa"/>
              <w:right w:w="5" w:type="dxa"/>
            </w:tcMar>
            <w:vAlign w:val="bottom"/>
            <w:hideMark/>
          </w:tcPr>
          <w:p w14:paraId="54738B8A" w14:textId="77777777" w:rsidR="00720E27" w:rsidRPr="00902A44" w:rsidRDefault="00AD4DA3">
            <w:pPr>
              <w:rPr>
                <w:color w:val="000000"/>
                <w:sz w:val="18"/>
                <w:szCs w:val="18"/>
              </w:rPr>
            </w:pPr>
            <w:r w:rsidRPr="00902A44">
              <w:rPr>
                <w:color w:val="000000"/>
                <w:sz w:val="18"/>
                <w:szCs w:val="18"/>
              </w:rPr>
              <w:t> </w:t>
            </w:r>
          </w:p>
        </w:tc>
      </w:tr>
      <w:tr w:rsidR="00720E27" w:rsidRPr="00902A44" w14:paraId="37C8E010" w14:textId="77777777">
        <w:tc>
          <w:tcPr>
            <w:tcW w:w="0" w:type="auto"/>
            <w:tcMar>
              <w:top w:w="5" w:type="dxa"/>
              <w:left w:w="5" w:type="dxa"/>
              <w:bottom w:w="5" w:type="dxa"/>
              <w:right w:w="5" w:type="dxa"/>
            </w:tcMar>
            <w:vAlign w:val="bottom"/>
            <w:hideMark/>
          </w:tcPr>
          <w:p w14:paraId="405160AF" w14:textId="77777777" w:rsidR="00720E27" w:rsidRPr="00902A44" w:rsidRDefault="00AD4DA3">
            <w:pPr>
              <w:ind w:left="180"/>
              <w:rPr>
                <w:color w:val="000000"/>
                <w:sz w:val="18"/>
                <w:szCs w:val="18"/>
              </w:rPr>
            </w:pPr>
            <w:r w:rsidRPr="00902A44">
              <w:rPr>
                <w:color w:val="000000"/>
                <w:sz w:val="18"/>
                <w:szCs w:val="18"/>
              </w:rPr>
              <w:t>Amortization expense</w:t>
            </w:r>
          </w:p>
        </w:tc>
        <w:tc>
          <w:tcPr>
            <w:tcW w:w="50" w:type="pct"/>
            <w:tcMar>
              <w:top w:w="5" w:type="dxa"/>
              <w:left w:w="5" w:type="dxa"/>
              <w:bottom w:w="5" w:type="dxa"/>
              <w:right w:w="5" w:type="dxa"/>
            </w:tcMar>
            <w:vAlign w:val="bottom"/>
            <w:hideMark/>
          </w:tcPr>
          <w:p w14:paraId="0CF6E98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7698C3F"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27365389"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A2F71F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9348167"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E551061"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1062296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20DB889F"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150FAF"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400770D6"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880876C" w14:textId="77777777" w:rsidR="00720E27" w:rsidRPr="00902A44" w:rsidRDefault="00AD4DA3">
            <w:pPr>
              <w:jc w:val="right"/>
              <w:rPr>
                <w:color w:val="000000"/>
                <w:sz w:val="18"/>
                <w:szCs w:val="18"/>
              </w:rPr>
            </w:pPr>
            <w:r w:rsidRPr="00902A44">
              <w:rPr>
                <w:color w:val="000000"/>
                <w:sz w:val="18"/>
                <w:szCs w:val="18"/>
              </w:rPr>
              <w:t>(4,081</w:t>
            </w:r>
          </w:p>
        </w:tc>
        <w:tc>
          <w:tcPr>
            <w:tcW w:w="50" w:type="pct"/>
            <w:noWrap/>
            <w:tcMar>
              <w:top w:w="5" w:type="dxa"/>
              <w:left w:w="5" w:type="dxa"/>
              <w:bottom w:w="20" w:type="dxa"/>
              <w:right w:w="5" w:type="dxa"/>
            </w:tcMar>
            <w:vAlign w:val="bottom"/>
            <w:hideMark/>
          </w:tcPr>
          <w:p w14:paraId="75D83796"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02D9715A"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ADE46E9"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6C5341D8" w14:textId="77777777" w:rsidR="00720E27" w:rsidRPr="00902A44" w:rsidRDefault="00AD4DA3">
            <w:pPr>
              <w:jc w:val="right"/>
              <w:rPr>
                <w:color w:val="000000"/>
                <w:sz w:val="18"/>
                <w:szCs w:val="18"/>
              </w:rPr>
            </w:pPr>
            <w:r w:rsidRPr="00902A44">
              <w:rPr>
                <w:color w:val="000000"/>
                <w:sz w:val="18"/>
                <w:szCs w:val="18"/>
              </w:rPr>
              <w:t>(4,081</w:t>
            </w:r>
          </w:p>
        </w:tc>
        <w:tc>
          <w:tcPr>
            <w:tcW w:w="50" w:type="pct"/>
            <w:noWrap/>
            <w:tcMar>
              <w:top w:w="5" w:type="dxa"/>
              <w:left w:w="5" w:type="dxa"/>
              <w:bottom w:w="20" w:type="dxa"/>
              <w:right w:w="5" w:type="dxa"/>
            </w:tcMar>
            <w:vAlign w:val="bottom"/>
            <w:hideMark/>
          </w:tcPr>
          <w:p w14:paraId="5111ED49" w14:textId="77777777" w:rsidR="00720E27" w:rsidRPr="00902A44" w:rsidRDefault="00AD4DA3">
            <w:pPr>
              <w:rPr>
                <w:color w:val="000000"/>
                <w:sz w:val="18"/>
                <w:szCs w:val="18"/>
              </w:rPr>
            </w:pPr>
            <w:r w:rsidRPr="00902A44">
              <w:rPr>
                <w:color w:val="000000"/>
                <w:sz w:val="18"/>
                <w:szCs w:val="18"/>
              </w:rPr>
              <w:t>)</w:t>
            </w:r>
          </w:p>
        </w:tc>
      </w:tr>
      <w:tr w:rsidR="00720E27" w:rsidRPr="00902A44" w14:paraId="1EFAFB84" w14:textId="77777777">
        <w:tc>
          <w:tcPr>
            <w:tcW w:w="0" w:type="auto"/>
            <w:tcMar>
              <w:top w:w="5" w:type="dxa"/>
              <w:left w:w="5" w:type="dxa"/>
              <w:bottom w:w="5" w:type="dxa"/>
              <w:right w:w="5" w:type="dxa"/>
            </w:tcMar>
            <w:vAlign w:val="bottom"/>
            <w:hideMark/>
          </w:tcPr>
          <w:p w14:paraId="304897C9" w14:textId="77777777" w:rsidR="00720E27" w:rsidRPr="00902A44" w:rsidRDefault="00AD4DA3">
            <w:pPr>
              <w:rPr>
                <w:color w:val="000000"/>
                <w:sz w:val="18"/>
                <w:szCs w:val="18"/>
              </w:rPr>
            </w:pPr>
            <w:r w:rsidRPr="00902A44">
              <w:rPr>
                <w:color w:val="000000"/>
                <w:sz w:val="18"/>
                <w:szCs w:val="18"/>
              </w:rPr>
              <w:t>Net Balance as of November 30, 2025</w:t>
            </w:r>
          </w:p>
        </w:tc>
        <w:tc>
          <w:tcPr>
            <w:tcW w:w="50" w:type="pct"/>
            <w:tcMar>
              <w:top w:w="5" w:type="dxa"/>
              <w:left w:w="5" w:type="dxa"/>
              <w:bottom w:w="20" w:type="dxa"/>
              <w:right w:w="5" w:type="dxa"/>
            </w:tcMar>
            <w:vAlign w:val="bottom"/>
            <w:hideMark/>
          </w:tcPr>
          <w:p w14:paraId="6BF3C8E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26FC37B"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6" w:space="0" w:color="000000"/>
            </w:tcBorders>
            <w:tcMar>
              <w:top w:w="5" w:type="dxa"/>
              <w:left w:w="5" w:type="dxa"/>
              <w:bottom w:w="8" w:type="dxa"/>
              <w:right w:w="5" w:type="dxa"/>
            </w:tcMar>
            <w:vAlign w:val="bottom"/>
            <w:hideMark/>
          </w:tcPr>
          <w:p w14:paraId="14AAEC93" w14:textId="77777777" w:rsidR="00720E27" w:rsidRPr="00902A44" w:rsidRDefault="00AD4DA3">
            <w:pPr>
              <w:jc w:val="right"/>
              <w:rPr>
                <w:color w:val="000000"/>
                <w:sz w:val="18"/>
                <w:szCs w:val="18"/>
              </w:rPr>
            </w:pPr>
            <w:r w:rsidRPr="00902A44">
              <w:rPr>
                <w:color w:val="000000"/>
                <w:sz w:val="18"/>
                <w:szCs w:val="18"/>
              </w:rPr>
              <w:t>1,493,771</w:t>
            </w:r>
          </w:p>
        </w:tc>
        <w:tc>
          <w:tcPr>
            <w:tcW w:w="50" w:type="pct"/>
            <w:noWrap/>
            <w:tcMar>
              <w:top w:w="5" w:type="dxa"/>
              <w:left w:w="5" w:type="dxa"/>
              <w:bottom w:w="20" w:type="dxa"/>
              <w:right w:w="5" w:type="dxa"/>
            </w:tcMar>
            <w:vAlign w:val="bottom"/>
            <w:hideMark/>
          </w:tcPr>
          <w:p w14:paraId="7C42814B"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1E670C70"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254F7A1"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6" w:space="0" w:color="000000"/>
            </w:tcBorders>
            <w:tcMar>
              <w:top w:w="5" w:type="dxa"/>
              <w:left w:w="5" w:type="dxa"/>
              <w:bottom w:w="8" w:type="dxa"/>
              <w:right w:w="5" w:type="dxa"/>
            </w:tcMar>
            <w:vAlign w:val="bottom"/>
            <w:hideMark/>
          </w:tcPr>
          <w:p w14:paraId="40ACDE9D" w14:textId="77777777" w:rsidR="00720E27" w:rsidRPr="00902A44" w:rsidRDefault="00AD4DA3">
            <w:pPr>
              <w:jc w:val="right"/>
              <w:rPr>
                <w:color w:val="000000"/>
                <w:sz w:val="18"/>
                <w:szCs w:val="18"/>
              </w:rPr>
            </w:pPr>
            <w:r w:rsidRPr="00902A44">
              <w:rPr>
                <w:color w:val="000000"/>
                <w:sz w:val="18"/>
                <w:szCs w:val="18"/>
              </w:rPr>
              <w:t>461,445</w:t>
            </w:r>
          </w:p>
        </w:tc>
        <w:tc>
          <w:tcPr>
            <w:tcW w:w="50" w:type="pct"/>
            <w:noWrap/>
            <w:tcMar>
              <w:top w:w="5" w:type="dxa"/>
              <w:left w:w="5" w:type="dxa"/>
              <w:bottom w:w="20" w:type="dxa"/>
              <w:right w:w="5" w:type="dxa"/>
            </w:tcMar>
            <w:vAlign w:val="bottom"/>
            <w:hideMark/>
          </w:tcPr>
          <w:p w14:paraId="42E5021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668D9952"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13FD9BF"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6" w:space="0" w:color="000000"/>
            </w:tcBorders>
            <w:tcMar>
              <w:top w:w="5" w:type="dxa"/>
              <w:left w:w="5" w:type="dxa"/>
              <w:bottom w:w="8" w:type="dxa"/>
              <w:right w:w="5" w:type="dxa"/>
            </w:tcMar>
            <w:vAlign w:val="bottom"/>
            <w:hideMark/>
          </w:tcPr>
          <w:p w14:paraId="699150FF" w14:textId="77777777" w:rsidR="00720E27" w:rsidRPr="00902A44" w:rsidRDefault="00AD4DA3">
            <w:pPr>
              <w:jc w:val="right"/>
              <w:rPr>
                <w:color w:val="000000"/>
                <w:sz w:val="18"/>
                <w:szCs w:val="18"/>
              </w:rPr>
            </w:pPr>
            <w:r w:rsidRPr="00902A44">
              <w:rPr>
                <w:color w:val="000000"/>
                <w:sz w:val="18"/>
                <w:szCs w:val="18"/>
              </w:rPr>
              <w:t>13,240</w:t>
            </w:r>
          </w:p>
        </w:tc>
        <w:tc>
          <w:tcPr>
            <w:tcW w:w="50" w:type="pct"/>
            <w:noWrap/>
            <w:tcMar>
              <w:top w:w="5" w:type="dxa"/>
              <w:left w:w="5" w:type="dxa"/>
              <w:bottom w:w="20" w:type="dxa"/>
              <w:right w:w="5" w:type="dxa"/>
            </w:tcMar>
            <w:vAlign w:val="bottom"/>
            <w:hideMark/>
          </w:tcPr>
          <w:p w14:paraId="06DD33F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20" w:type="dxa"/>
              <w:right w:w="5" w:type="dxa"/>
            </w:tcMar>
            <w:vAlign w:val="bottom"/>
            <w:hideMark/>
          </w:tcPr>
          <w:p w14:paraId="6F1F185D"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6F6AA3D" w14:textId="77777777" w:rsidR="00720E27" w:rsidRPr="00902A44" w:rsidRDefault="00AD4DA3">
            <w:pPr>
              <w:rPr>
                <w:color w:val="000000"/>
                <w:sz w:val="18"/>
                <w:szCs w:val="18"/>
              </w:rPr>
            </w:pPr>
            <w:r w:rsidRPr="00902A44">
              <w:rPr>
                <w:color w:val="000000"/>
                <w:sz w:val="18"/>
                <w:szCs w:val="18"/>
              </w:rPr>
              <w:t>$</w:t>
            </w:r>
          </w:p>
        </w:tc>
        <w:tc>
          <w:tcPr>
            <w:tcW w:w="550" w:type="pct"/>
            <w:tcBorders>
              <w:bottom w:val="single" w:sz="6" w:space="0" w:color="000000"/>
            </w:tcBorders>
            <w:tcMar>
              <w:top w:w="5" w:type="dxa"/>
              <w:left w:w="5" w:type="dxa"/>
              <w:bottom w:w="8" w:type="dxa"/>
              <w:right w:w="5" w:type="dxa"/>
            </w:tcMar>
            <w:vAlign w:val="bottom"/>
            <w:hideMark/>
          </w:tcPr>
          <w:p w14:paraId="0FEDA2C8" w14:textId="77777777" w:rsidR="00720E27" w:rsidRPr="00902A44" w:rsidRDefault="00AD4DA3">
            <w:pPr>
              <w:jc w:val="right"/>
              <w:rPr>
                <w:color w:val="000000"/>
                <w:sz w:val="18"/>
                <w:szCs w:val="18"/>
              </w:rPr>
            </w:pPr>
            <w:r w:rsidRPr="00902A44">
              <w:rPr>
                <w:color w:val="000000"/>
                <w:sz w:val="18"/>
                <w:szCs w:val="18"/>
              </w:rPr>
              <w:t>1,968,456</w:t>
            </w:r>
          </w:p>
        </w:tc>
        <w:tc>
          <w:tcPr>
            <w:tcW w:w="50" w:type="pct"/>
            <w:noWrap/>
            <w:tcMar>
              <w:top w:w="5" w:type="dxa"/>
              <w:left w:w="5" w:type="dxa"/>
              <w:bottom w:w="20" w:type="dxa"/>
              <w:right w:w="5" w:type="dxa"/>
            </w:tcMar>
            <w:vAlign w:val="bottom"/>
            <w:hideMark/>
          </w:tcPr>
          <w:p w14:paraId="2A8A841C" w14:textId="77777777" w:rsidR="00720E27" w:rsidRPr="00902A44" w:rsidRDefault="00AD4DA3">
            <w:pPr>
              <w:rPr>
                <w:color w:val="000000"/>
                <w:sz w:val="18"/>
                <w:szCs w:val="18"/>
              </w:rPr>
            </w:pPr>
            <w:r w:rsidRPr="00902A44">
              <w:rPr>
                <w:color w:val="000000"/>
                <w:sz w:val="18"/>
                <w:szCs w:val="18"/>
              </w:rPr>
              <w:t> </w:t>
            </w:r>
          </w:p>
        </w:tc>
      </w:tr>
      <w:tr w:rsidR="00720E27" w:rsidRPr="00902A44" w14:paraId="19FDFA13" w14:textId="77777777">
        <w:tc>
          <w:tcPr>
            <w:tcW w:w="0" w:type="auto"/>
            <w:tcMar>
              <w:top w:w="5" w:type="dxa"/>
              <w:left w:w="5" w:type="dxa"/>
              <w:bottom w:w="5" w:type="dxa"/>
              <w:right w:w="5" w:type="dxa"/>
            </w:tcMar>
            <w:vAlign w:val="bottom"/>
            <w:hideMark/>
          </w:tcPr>
          <w:p w14:paraId="1D8FCC86" w14:textId="77777777" w:rsidR="00720E27" w:rsidRPr="00902A44" w:rsidRDefault="00AD4DA3">
            <w:pPr>
              <w:ind w:left="180"/>
              <w:rPr>
                <w:color w:val="000000"/>
                <w:sz w:val="18"/>
                <w:szCs w:val="18"/>
              </w:rPr>
            </w:pPr>
            <w:r w:rsidRPr="00902A44">
              <w:rPr>
                <w:color w:val="000000"/>
                <w:sz w:val="18"/>
                <w:szCs w:val="18"/>
              </w:rPr>
              <w:t>Additions</w:t>
            </w:r>
          </w:p>
        </w:tc>
        <w:tc>
          <w:tcPr>
            <w:tcW w:w="50" w:type="pct"/>
            <w:tcMar>
              <w:top w:w="5" w:type="dxa"/>
              <w:left w:w="5" w:type="dxa"/>
              <w:bottom w:w="5" w:type="dxa"/>
              <w:right w:w="5" w:type="dxa"/>
            </w:tcMar>
            <w:vAlign w:val="bottom"/>
            <w:hideMark/>
          </w:tcPr>
          <w:p w14:paraId="30A5F4C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9ACC77E"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246E0C02"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2CCF7D6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F0A6F4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E5B9344"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5A2D7271"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C8C319E"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95848B3"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AE9CDBF"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5687069B"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1515499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6CB410A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2F07DE2" w14:textId="77777777" w:rsidR="00720E27" w:rsidRPr="00902A44" w:rsidRDefault="00AD4DA3">
            <w:pPr>
              <w:rPr>
                <w:color w:val="000000"/>
                <w:sz w:val="18"/>
                <w:szCs w:val="18"/>
              </w:rPr>
            </w:pPr>
            <w:r w:rsidRPr="00902A44">
              <w:rPr>
                <w:color w:val="000000"/>
                <w:sz w:val="18"/>
                <w:szCs w:val="18"/>
              </w:rPr>
              <w:t> </w:t>
            </w:r>
          </w:p>
        </w:tc>
        <w:tc>
          <w:tcPr>
            <w:tcW w:w="550" w:type="pct"/>
            <w:tcMar>
              <w:top w:w="5" w:type="dxa"/>
              <w:left w:w="5" w:type="dxa"/>
              <w:bottom w:w="5" w:type="dxa"/>
              <w:right w:w="5" w:type="dxa"/>
            </w:tcMar>
            <w:vAlign w:val="bottom"/>
            <w:hideMark/>
          </w:tcPr>
          <w:p w14:paraId="6F1A3A6A"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 w:type="dxa"/>
              <w:right w:w="5" w:type="dxa"/>
            </w:tcMar>
            <w:vAlign w:val="bottom"/>
            <w:hideMark/>
          </w:tcPr>
          <w:p w14:paraId="5C3FE340" w14:textId="77777777" w:rsidR="00720E27" w:rsidRPr="00902A44" w:rsidRDefault="00AD4DA3">
            <w:pPr>
              <w:rPr>
                <w:color w:val="000000"/>
                <w:sz w:val="18"/>
                <w:szCs w:val="18"/>
              </w:rPr>
            </w:pPr>
            <w:r w:rsidRPr="00902A44">
              <w:rPr>
                <w:color w:val="000000"/>
                <w:sz w:val="18"/>
                <w:szCs w:val="18"/>
              </w:rPr>
              <w:t> </w:t>
            </w:r>
          </w:p>
        </w:tc>
      </w:tr>
      <w:tr w:rsidR="00720E27" w:rsidRPr="00902A44" w14:paraId="4B8D4994" w14:textId="77777777">
        <w:tc>
          <w:tcPr>
            <w:tcW w:w="0" w:type="auto"/>
            <w:tcMar>
              <w:top w:w="5" w:type="dxa"/>
              <w:left w:w="5" w:type="dxa"/>
              <w:bottom w:w="5" w:type="dxa"/>
              <w:right w:w="5" w:type="dxa"/>
            </w:tcMar>
            <w:vAlign w:val="bottom"/>
            <w:hideMark/>
          </w:tcPr>
          <w:p w14:paraId="3F6F6CFD" w14:textId="77777777" w:rsidR="00720E27" w:rsidRPr="00902A44" w:rsidRDefault="00AD4DA3">
            <w:pPr>
              <w:ind w:left="180"/>
              <w:rPr>
                <w:color w:val="000000"/>
                <w:sz w:val="18"/>
                <w:szCs w:val="18"/>
              </w:rPr>
            </w:pPr>
            <w:r w:rsidRPr="00902A44">
              <w:rPr>
                <w:color w:val="000000"/>
                <w:sz w:val="18"/>
                <w:szCs w:val="18"/>
              </w:rPr>
              <w:t>Amortization expense</w:t>
            </w:r>
          </w:p>
        </w:tc>
        <w:tc>
          <w:tcPr>
            <w:tcW w:w="50" w:type="pct"/>
            <w:tcMar>
              <w:top w:w="5" w:type="dxa"/>
              <w:left w:w="5" w:type="dxa"/>
              <w:bottom w:w="5" w:type="dxa"/>
              <w:right w:w="5" w:type="dxa"/>
            </w:tcMar>
            <w:vAlign w:val="bottom"/>
            <w:hideMark/>
          </w:tcPr>
          <w:p w14:paraId="30B507B1"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2BF4ECB7"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6E29F308"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5A5D6FD8"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D9887B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6F9B2D93"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2F306627"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20" w:type="dxa"/>
              <w:right w:w="5" w:type="dxa"/>
            </w:tcMar>
            <w:vAlign w:val="bottom"/>
            <w:hideMark/>
          </w:tcPr>
          <w:p w14:paraId="6ECBA27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1525515B"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3AECF86"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745C1BBF" w14:textId="77777777" w:rsidR="00720E27" w:rsidRPr="00902A44" w:rsidRDefault="00AD4DA3">
            <w:pPr>
              <w:jc w:val="right"/>
              <w:rPr>
                <w:color w:val="000000"/>
                <w:sz w:val="18"/>
                <w:szCs w:val="18"/>
              </w:rPr>
            </w:pPr>
            <w:r w:rsidRPr="00902A44">
              <w:rPr>
                <w:color w:val="000000"/>
                <w:sz w:val="18"/>
                <w:szCs w:val="18"/>
              </w:rPr>
              <w:t>(13,240</w:t>
            </w:r>
          </w:p>
        </w:tc>
        <w:tc>
          <w:tcPr>
            <w:tcW w:w="50" w:type="pct"/>
            <w:noWrap/>
            <w:tcMar>
              <w:top w:w="5" w:type="dxa"/>
              <w:left w:w="5" w:type="dxa"/>
              <w:bottom w:w="20" w:type="dxa"/>
              <w:right w:w="5" w:type="dxa"/>
            </w:tcMar>
            <w:vAlign w:val="bottom"/>
            <w:hideMark/>
          </w:tcPr>
          <w:p w14:paraId="0CA166F3" w14:textId="77777777" w:rsidR="00720E27" w:rsidRPr="00902A44" w:rsidRDefault="00AD4DA3">
            <w:pPr>
              <w:rPr>
                <w:color w:val="000000"/>
                <w:sz w:val="18"/>
                <w:szCs w:val="18"/>
              </w:rPr>
            </w:pPr>
            <w:r w:rsidRPr="00902A44">
              <w:rPr>
                <w:color w:val="000000"/>
                <w:sz w:val="18"/>
                <w:szCs w:val="18"/>
              </w:rPr>
              <w:t>)</w:t>
            </w:r>
          </w:p>
        </w:tc>
        <w:tc>
          <w:tcPr>
            <w:tcW w:w="50" w:type="pct"/>
            <w:tcMar>
              <w:top w:w="5" w:type="dxa"/>
              <w:left w:w="5" w:type="dxa"/>
              <w:bottom w:w="5" w:type="dxa"/>
              <w:right w:w="5" w:type="dxa"/>
            </w:tcMar>
            <w:vAlign w:val="bottom"/>
            <w:hideMark/>
          </w:tcPr>
          <w:p w14:paraId="26F735CC"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74D78B74" w14:textId="77777777" w:rsidR="00720E27" w:rsidRPr="00902A44" w:rsidRDefault="00AD4DA3">
            <w:pPr>
              <w:rPr>
                <w:color w:val="000000"/>
                <w:sz w:val="18"/>
                <w:szCs w:val="18"/>
              </w:rPr>
            </w:pPr>
            <w:r w:rsidRPr="00902A44">
              <w:rPr>
                <w:color w:val="000000"/>
                <w:sz w:val="18"/>
                <w:szCs w:val="18"/>
              </w:rPr>
              <w:t> </w:t>
            </w:r>
          </w:p>
        </w:tc>
        <w:tc>
          <w:tcPr>
            <w:tcW w:w="550" w:type="pct"/>
            <w:tcBorders>
              <w:bottom w:val="single" w:sz="6" w:space="0" w:color="000000"/>
            </w:tcBorders>
            <w:tcMar>
              <w:top w:w="5" w:type="dxa"/>
              <w:left w:w="5" w:type="dxa"/>
              <w:bottom w:w="8" w:type="dxa"/>
              <w:right w:w="5" w:type="dxa"/>
            </w:tcMar>
            <w:vAlign w:val="bottom"/>
            <w:hideMark/>
          </w:tcPr>
          <w:p w14:paraId="0C0DD1C3" w14:textId="77777777" w:rsidR="00720E27" w:rsidRPr="00902A44" w:rsidRDefault="00AD4DA3">
            <w:pPr>
              <w:jc w:val="right"/>
              <w:rPr>
                <w:color w:val="000000"/>
                <w:sz w:val="18"/>
                <w:szCs w:val="18"/>
              </w:rPr>
            </w:pPr>
            <w:r w:rsidRPr="00902A44">
              <w:rPr>
                <w:color w:val="000000"/>
                <w:sz w:val="18"/>
                <w:szCs w:val="18"/>
              </w:rPr>
              <w:t>(13,240</w:t>
            </w:r>
          </w:p>
        </w:tc>
        <w:tc>
          <w:tcPr>
            <w:tcW w:w="50" w:type="pct"/>
            <w:noWrap/>
            <w:tcMar>
              <w:top w:w="5" w:type="dxa"/>
              <w:left w:w="5" w:type="dxa"/>
              <w:bottom w:w="20" w:type="dxa"/>
              <w:right w:w="5" w:type="dxa"/>
            </w:tcMar>
            <w:vAlign w:val="bottom"/>
            <w:hideMark/>
          </w:tcPr>
          <w:p w14:paraId="0934D99E" w14:textId="77777777" w:rsidR="00720E27" w:rsidRPr="00902A44" w:rsidRDefault="00AD4DA3">
            <w:pPr>
              <w:rPr>
                <w:color w:val="000000"/>
                <w:sz w:val="18"/>
                <w:szCs w:val="18"/>
              </w:rPr>
            </w:pPr>
            <w:r w:rsidRPr="00902A44">
              <w:rPr>
                <w:color w:val="000000"/>
                <w:sz w:val="18"/>
                <w:szCs w:val="18"/>
              </w:rPr>
              <w:t>)</w:t>
            </w:r>
          </w:p>
        </w:tc>
      </w:tr>
      <w:tr w:rsidR="00720E27" w:rsidRPr="00902A44" w14:paraId="18884B17" w14:textId="77777777">
        <w:tc>
          <w:tcPr>
            <w:tcW w:w="0" w:type="auto"/>
            <w:tcMar>
              <w:top w:w="5" w:type="dxa"/>
              <w:left w:w="5" w:type="dxa"/>
              <w:bottom w:w="5" w:type="dxa"/>
              <w:right w:w="5" w:type="dxa"/>
            </w:tcMar>
            <w:vAlign w:val="bottom"/>
            <w:hideMark/>
          </w:tcPr>
          <w:p w14:paraId="064CA20A" w14:textId="77777777" w:rsidR="00720E27" w:rsidRPr="00902A44" w:rsidRDefault="00AD4DA3">
            <w:pPr>
              <w:rPr>
                <w:color w:val="000000"/>
                <w:sz w:val="18"/>
                <w:szCs w:val="18"/>
              </w:rPr>
            </w:pPr>
            <w:r w:rsidRPr="00902A44">
              <w:rPr>
                <w:color w:val="000000"/>
                <w:sz w:val="18"/>
                <w:szCs w:val="18"/>
              </w:rPr>
              <w:t>Net Balance as of May 31, 2026</w:t>
            </w:r>
          </w:p>
        </w:tc>
        <w:tc>
          <w:tcPr>
            <w:tcW w:w="50" w:type="pct"/>
            <w:tcMar>
              <w:top w:w="5" w:type="dxa"/>
              <w:left w:w="5" w:type="dxa"/>
              <w:bottom w:w="5" w:type="dxa"/>
              <w:right w:w="5" w:type="dxa"/>
            </w:tcMar>
            <w:vAlign w:val="bottom"/>
            <w:hideMark/>
          </w:tcPr>
          <w:p w14:paraId="44F102FE"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D0CAE4D"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1A87AC9F" w14:textId="77777777" w:rsidR="00720E27" w:rsidRPr="00902A44" w:rsidRDefault="00AD4DA3">
            <w:pPr>
              <w:jc w:val="right"/>
              <w:rPr>
                <w:color w:val="000000"/>
                <w:sz w:val="18"/>
                <w:szCs w:val="18"/>
              </w:rPr>
            </w:pPr>
            <w:r w:rsidRPr="00902A44">
              <w:rPr>
                <w:color w:val="000000"/>
                <w:sz w:val="18"/>
                <w:szCs w:val="18"/>
              </w:rPr>
              <w:t>1,493,771</w:t>
            </w:r>
          </w:p>
        </w:tc>
        <w:tc>
          <w:tcPr>
            <w:tcW w:w="50" w:type="pct"/>
            <w:noWrap/>
            <w:tcMar>
              <w:top w:w="5" w:type="dxa"/>
              <w:left w:w="5" w:type="dxa"/>
              <w:bottom w:w="50" w:type="dxa"/>
              <w:right w:w="5" w:type="dxa"/>
            </w:tcMar>
            <w:vAlign w:val="bottom"/>
            <w:hideMark/>
          </w:tcPr>
          <w:p w14:paraId="61F611EC"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81A737C"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69CD3356"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00375B8A" w14:textId="77777777" w:rsidR="00720E27" w:rsidRPr="00902A44" w:rsidRDefault="00AD4DA3">
            <w:pPr>
              <w:jc w:val="right"/>
              <w:rPr>
                <w:color w:val="000000"/>
                <w:sz w:val="18"/>
                <w:szCs w:val="18"/>
              </w:rPr>
            </w:pPr>
            <w:r w:rsidRPr="00902A44">
              <w:rPr>
                <w:color w:val="000000"/>
                <w:sz w:val="18"/>
                <w:szCs w:val="18"/>
              </w:rPr>
              <w:t>461,445</w:t>
            </w:r>
          </w:p>
        </w:tc>
        <w:tc>
          <w:tcPr>
            <w:tcW w:w="50" w:type="pct"/>
            <w:noWrap/>
            <w:tcMar>
              <w:top w:w="5" w:type="dxa"/>
              <w:left w:w="5" w:type="dxa"/>
              <w:bottom w:w="50" w:type="dxa"/>
              <w:right w:w="5" w:type="dxa"/>
            </w:tcMar>
            <w:vAlign w:val="bottom"/>
            <w:hideMark/>
          </w:tcPr>
          <w:p w14:paraId="66BF62D2"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573EFA24"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260F15DD"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2BC69082" w14:textId="77777777" w:rsidR="00720E27" w:rsidRPr="00902A44" w:rsidRDefault="00AD4DA3">
            <w:pPr>
              <w:jc w:val="right"/>
              <w:rPr>
                <w:color w:val="000000"/>
                <w:sz w:val="18"/>
                <w:szCs w:val="18"/>
              </w:rPr>
            </w:pPr>
            <w:r w:rsidRPr="00902A44">
              <w:rPr>
                <w:color w:val="000000"/>
                <w:sz w:val="18"/>
                <w:szCs w:val="18"/>
              </w:rPr>
              <w:t>-</w:t>
            </w:r>
          </w:p>
        </w:tc>
        <w:tc>
          <w:tcPr>
            <w:tcW w:w="50" w:type="pct"/>
            <w:noWrap/>
            <w:tcMar>
              <w:top w:w="5" w:type="dxa"/>
              <w:left w:w="5" w:type="dxa"/>
              <w:bottom w:w="50" w:type="dxa"/>
              <w:right w:w="5" w:type="dxa"/>
            </w:tcMar>
            <w:vAlign w:val="bottom"/>
            <w:hideMark/>
          </w:tcPr>
          <w:p w14:paraId="7BA2A12A"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90DD593"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12C7320F" w14:textId="77777777" w:rsidR="00720E27" w:rsidRPr="00902A44" w:rsidRDefault="00AD4DA3">
            <w:pPr>
              <w:rPr>
                <w:color w:val="000000"/>
                <w:sz w:val="18"/>
                <w:szCs w:val="18"/>
              </w:rPr>
            </w:pPr>
            <w:r w:rsidRPr="00902A44">
              <w:rPr>
                <w:color w:val="000000"/>
                <w:sz w:val="18"/>
                <w:szCs w:val="18"/>
              </w:rPr>
              <w:t>$</w:t>
            </w:r>
          </w:p>
        </w:tc>
        <w:tc>
          <w:tcPr>
            <w:tcW w:w="550" w:type="pct"/>
            <w:tcBorders>
              <w:bottom w:val="double" w:sz="6" w:space="0" w:color="000000"/>
            </w:tcBorders>
            <w:tcMar>
              <w:top w:w="5" w:type="dxa"/>
              <w:left w:w="5" w:type="dxa"/>
              <w:bottom w:w="22" w:type="dxa"/>
              <w:right w:w="5" w:type="dxa"/>
            </w:tcMar>
            <w:vAlign w:val="bottom"/>
            <w:hideMark/>
          </w:tcPr>
          <w:p w14:paraId="7ED83220" w14:textId="77777777" w:rsidR="00720E27" w:rsidRPr="00902A44" w:rsidRDefault="00AD4DA3">
            <w:pPr>
              <w:jc w:val="right"/>
              <w:rPr>
                <w:color w:val="000000"/>
                <w:sz w:val="18"/>
                <w:szCs w:val="18"/>
              </w:rPr>
            </w:pPr>
            <w:r w:rsidRPr="00902A44">
              <w:rPr>
                <w:color w:val="000000"/>
                <w:sz w:val="18"/>
                <w:szCs w:val="18"/>
              </w:rPr>
              <w:t>1,955,216</w:t>
            </w:r>
          </w:p>
        </w:tc>
        <w:tc>
          <w:tcPr>
            <w:tcW w:w="50" w:type="pct"/>
            <w:noWrap/>
            <w:tcMar>
              <w:top w:w="5" w:type="dxa"/>
              <w:left w:w="5" w:type="dxa"/>
              <w:bottom w:w="50" w:type="dxa"/>
              <w:right w:w="5" w:type="dxa"/>
            </w:tcMar>
            <w:vAlign w:val="bottom"/>
            <w:hideMark/>
          </w:tcPr>
          <w:p w14:paraId="4707FD2C" w14:textId="77777777" w:rsidR="00720E27" w:rsidRPr="00902A44" w:rsidRDefault="00AD4DA3">
            <w:pPr>
              <w:rPr>
                <w:color w:val="000000"/>
                <w:sz w:val="18"/>
                <w:szCs w:val="18"/>
              </w:rPr>
            </w:pPr>
            <w:r w:rsidRPr="00902A44">
              <w:rPr>
                <w:color w:val="000000"/>
                <w:sz w:val="18"/>
                <w:szCs w:val="18"/>
              </w:rPr>
              <w:t> </w:t>
            </w:r>
          </w:p>
        </w:tc>
      </w:tr>
    </w:tbl>
    <w:p w14:paraId="3FB57D7C" w14:textId="77777777" w:rsidR="00720E27" w:rsidRPr="00902A44" w:rsidRDefault="00AD4DA3">
      <w:pPr>
        <w:rPr>
          <w:sz w:val="18"/>
          <w:szCs w:val="18"/>
        </w:rPr>
      </w:pPr>
      <w:r w:rsidRPr="00902A44">
        <w:rPr>
          <w:sz w:val="18"/>
          <w:szCs w:val="18"/>
        </w:rPr>
        <w:t> </w:t>
      </w:r>
    </w:p>
    <w:p w14:paraId="309BC681" w14:textId="77777777" w:rsidR="00720E27" w:rsidRPr="00902A44" w:rsidRDefault="00AD4DA3">
      <w:pPr>
        <w:rPr>
          <w:sz w:val="18"/>
          <w:szCs w:val="18"/>
        </w:rPr>
      </w:pPr>
      <w:r w:rsidRPr="00902A44">
        <w:rPr>
          <w:sz w:val="18"/>
          <w:szCs w:val="18"/>
        </w:rPr>
        <w:t> </w:t>
      </w:r>
    </w:p>
    <w:p w14:paraId="631B0F23" w14:textId="77777777" w:rsidR="00720E27" w:rsidRPr="00902A44" w:rsidRDefault="00AD4DA3">
      <w:pPr>
        <w:rPr>
          <w:sz w:val="18"/>
          <w:szCs w:val="18"/>
        </w:rPr>
      </w:pPr>
      <w:r w:rsidRPr="00902A44">
        <w:rPr>
          <w:sz w:val="18"/>
          <w:szCs w:val="18"/>
        </w:rPr>
        <w:t> </w:t>
      </w:r>
    </w:p>
    <w:p w14:paraId="2020AE79" w14:textId="77777777" w:rsidR="00720E27" w:rsidRPr="00902A44" w:rsidRDefault="00AD4DA3">
      <w:pPr>
        <w:rPr>
          <w:sz w:val="18"/>
          <w:szCs w:val="18"/>
        </w:rPr>
      </w:pPr>
      <w:r w:rsidRPr="00902A44">
        <w:rPr>
          <w:b/>
          <w:bCs/>
          <w:sz w:val="18"/>
          <w:szCs w:val="18"/>
          <w:u w:val="single"/>
        </w:rPr>
        <w:t>7. Lease Commitments</w:t>
      </w:r>
    </w:p>
    <w:p w14:paraId="20D21BFF" w14:textId="77777777" w:rsidR="00720E27" w:rsidRPr="00902A44" w:rsidRDefault="00AD4DA3">
      <w:pPr>
        <w:rPr>
          <w:sz w:val="18"/>
          <w:szCs w:val="18"/>
        </w:rPr>
      </w:pPr>
      <w:r w:rsidRPr="00902A44">
        <w:rPr>
          <w:sz w:val="18"/>
          <w:szCs w:val="18"/>
        </w:rPr>
        <w:t> </w:t>
      </w:r>
    </w:p>
    <w:p w14:paraId="3788B66A" w14:textId="77777777" w:rsidR="00720E27" w:rsidRPr="00902A44" w:rsidRDefault="00AD4DA3">
      <w:pPr>
        <w:jc w:val="both"/>
        <w:rPr>
          <w:sz w:val="18"/>
          <w:szCs w:val="18"/>
        </w:rPr>
      </w:pPr>
      <w:r w:rsidRPr="00902A44">
        <w:rPr>
          <w:sz w:val="18"/>
          <w:szCs w:val="18"/>
        </w:rPr>
        <w:t>The Company rents its office under an operating lease which requires it to pay base rent, real estate taxes, insurance and general repairs and maintenance.  The lease effective during the quarter was signed in June of 2018, effective October 1, 2018, expiring on March 31, 2024.  On February 15, 2024, a lease amendment was signed, effective April 1, 2024 for a 6-year period, expiring March 31, 2030, with an option to renew for a 5-year period.  The amendment continues to require the Company to pay base rent, real estate taxes, insurance and general repairs and maintenance.  The amendment includes a ten-month rent abatement over the lease term, specifically defined in the agreement, and tenant allowance in the amount of $158,940. The tenant allowance is to be applied evenly to the 62 months that were not abated. The renewal option has not been included in the measurement of the lease liability. </w:t>
      </w:r>
    </w:p>
    <w:p w14:paraId="12CAE3DE" w14:textId="77777777" w:rsidR="00720E27" w:rsidRPr="00902A44" w:rsidRDefault="00AD4DA3">
      <w:pPr>
        <w:rPr>
          <w:sz w:val="18"/>
          <w:szCs w:val="18"/>
        </w:rPr>
      </w:pPr>
      <w:r w:rsidRPr="00902A44">
        <w:rPr>
          <w:sz w:val="18"/>
          <w:szCs w:val="18"/>
        </w:rPr>
        <w:t> </w:t>
      </w:r>
    </w:p>
    <w:p w14:paraId="0C946995" w14:textId="77777777" w:rsidR="00720E27" w:rsidRPr="00902A44" w:rsidRDefault="00AD4DA3">
      <w:pPr>
        <w:jc w:val="both"/>
        <w:rPr>
          <w:sz w:val="18"/>
          <w:szCs w:val="18"/>
        </w:rPr>
      </w:pPr>
      <w:r w:rsidRPr="00902A44">
        <w:rPr>
          <w:sz w:val="18"/>
          <w:szCs w:val="18"/>
        </w:rPr>
        <w:t>Monthly rent expense is recognized on a straight-line basis over the term of the lease. At May 31, 2026 the weighted average remaining lease term was 46 months. The lease amendment is reflected in the balance of the Lease Liability on the balance sheet at the present value of the lease payments using an 8.50% discount rate. The discount rate was considered to be an estimate of the Company’s incremental borrowing rate.</w:t>
      </w:r>
    </w:p>
    <w:p w14:paraId="34A339DE" w14:textId="77777777" w:rsidR="00720E27" w:rsidRPr="00902A44" w:rsidRDefault="00AD4DA3">
      <w:pPr>
        <w:rPr>
          <w:sz w:val="18"/>
          <w:szCs w:val="18"/>
        </w:rPr>
      </w:pPr>
      <w:r w:rsidRPr="00902A44">
        <w:rPr>
          <w:sz w:val="18"/>
          <w:szCs w:val="18"/>
        </w:rPr>
        <w:t> </w:t>
      </w:r>
    </w:p>
    <w:p w14:paraId="74EFD116" w14:textId="77777777" w:rsidR="00720E27" w:rsidRPr="00902A44" w:rsidRDefault="00AD4DA3">
      <w:pPr>
        <w:jc w:val="both"/>
        <w:rPr>
          <w:sz w:val="18"/>
          <w:szCs w:val="18"/>
        </w:rPr>
      </w:pPr>
      <w:r w:rsidRPr="00902A44">
        <w:rPr>
          <w:sz w:val="18"/>
          <w:szCs w:val="18"/>
        </w:rPr>
        <w:t>Gross future minimum annual rental commitments as of May 31, 2026 are as follows:</w:t>
      </w:r>
    </w:p>
    <w:p w14:paraId="2F353839" w14:textId="77777777" w:rsidR="00720E27" w:rsidRPr="00902A44" w:rsidRDefault="00AD4DA3">
      <w:pPr>
        <w:rPr>
          <w:sz w:val="18"/>
          <w:szCs w:val="18"/>
        </w:rPr>
      </w:pPr>
      <w:r w:rsidRPr="00902A44">
        <w:rPr>
          <w:sz w:val="18"/>
          <w:szCs w:val="18"/>
        </w:rPr>
        <w:t> </w:t>
      </w:r>
    </w:p>
    <w:tbl>
      <w:tblPr>
        <w:tblStyle w:val="finTable"/>
        <w:tblW w:w="4000" w:type="pct"/>
        <w:tblInd w:w="5" w:type="dxa"/>
        <w:tblCellMar>
          <w:left w:w="0" w:type="dxa"/>
          <w:right w:w="0" w:type="dxa"/>
        </w:tblCellMar>
        <w:tblLook w:val="05E0" w:firstRow="1" w:lastRow="1" w:firstColumn="1" w:lastColumn="1" w:noHBand="0" w:noVBand="1"/>
      </w:tblPr>
      <w:tblGrid>
        <w:gridCol w:w="6994"/>
        <w:gridCol w:w="83"/>
        <w:gridCol w:w="101"/>
        <w:gridCol w:w="1379"/>
        <w:gridCol w:w="83"/>
      </w:tblGrid>
      <w:tr w:rsidR="00720E27" w:rsidRPr="00902A44" w14:paraId="663701EE" w14:textId="77777777">
        <w:tc>
          <w:tcPr>
            <w:tcW w:w="0" w:type="auto"/>
            <w:tcMar>
              <w:top w:w="5" w:type="dxa"/>
              <w:left w:w="5" w:type="dxa"/>
              <w:bottom w:w="5" w:type="dxa"/>
              <w:right w:w="5" w:type="dxa"/>
            </w:tcMar>
            <w:vAlign w:val="bottom"/>
            <w:hideMark/>
          </w:tcPr>
          <w:p w14:paraId="27BAA6AB"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E98BE4B" w14:textId="77777777" w:rsidR="00720E27" w:rsidRPr="00902A44" w:rsidRDefault="00AD4DA3">
            <w:pPr>
              <w:rPr>
                <w:color w:val="000000"/>
                <w:sz w:val="18"/>
                <w:szCs w:val="18"/>
              </w:rPr>
            </w:pPr>
            <w:r w:rsidRPr="00902A44">
              <w:rPr>
                <w:color w:val="000000"/>
                <w:sz w:val="18"/>
                <w:szCs w:val="18"/>
              </w:rPr>
              <w:t> </w:t>
            </w:r>
          </w:p>
        </w:tc>
        <w:tc>
          <w:tcPr>
            <w:tcW w:w="0" w:type="pct"/>
            <w:gridSpan w:val="2"/>
            <w:tcBorders>
              <w:bottom w:val="single" w:sz="6" w:space="0" w:color="000000"/>
            </w:tcBorders>
            <w:noWrap/>
            <w:tcMar>
              <w:top w:w="5" w:type="dxa"/>
              <w:left w:w="5" w:type="dxa"/>
              <w:bottom w:w="8" w:type="dxa"/>
              <w:right w:w="5" w:type="dxa"/>
            </w:tcMar>
            <w:vAlign w:val="bottom"/>
            <w:hideMark/>
          </w:tcPr>
          <w:p w14:paraId="04C92ABA" w14:textId="77777777" w:rsidR="00720E27" w:rsidRPr="00902A44" w:rsidRDefault="00AD4DA3">
            <w:pPr>
              <w:jc w:val="center"/>
              <w:rPr>
                <w:color w:val="000000"/>
                <w:sz w:val="18"/>
                <w:szCs w:val="18"/>
              </w:rPr>
            </w:pPr>
            <w:r w:rsidRPr="00902A44">
              <w:rPr>
                <w:color w:val="000000"/>
                <w:sz w:val="18"/>
                <w:szCs w:val="18"/>
              </w:rPr>
              <w:t>Undiscounted</w:t>
            </w:r>
          </w:p>
          <w:p w14:paraId="3478CF21" w14:textId="77777777" w:rsidR="00720E27" w:rsidRPr="00902A44" w:rsidRDefault="00AD4DA3">
            <w:pPr>
              <w:jc w:val="center"/>
              <w:rPr>
                <w:color w:val="000000"/>
                <w:sz w:val="18"/>
                <w:szCs w:val="18"/>
              </w:rPr>
            </w:pPr>
            <w:r w:rsidRPr="00902A44">
              <w:rPr>
                <w:color w:val="000000"/>
                <w:sz w:val="18"/>
                <w:szCs w:val="18"/>
              </w:rPr>
              <w:t>Rent Payments</w:t>
            </w:r>
          </w:p>
        </w:tc>
        <w:tc>
          <w:tcPr>
            <w:tcW w:w="0" w:type="auto"/>
            <w:tcMar>
              <w:top w:w="5" w:type="dxa"/>
              <w:left w:w="5" w:type="dxa"/>
              <w:bottom w:w="20" w:type="dxa"/>
              <w:right w:w="5" w:type="dxa"/>
            </w:tcMar>
            <w:vAlign w:val="bottom"/>
            <w:hideMark/>
          </w:tcPr>
          <w:p w14:paraId="19AEE940" w14:textId="77777777" w:rsidR="00720E27" w:rsidRPr="00902A44" w:rsidRDefault="00AD4DA3">
            <w:pPr>
              <w:rPr>
                <w:color w:val="000000"/>
                <w:sz w:val="18"/>
                <w:szCs w:val="18"/>
              </w:rPr>
            </w:pPr>
            <w:r w:rsidRPr="00902A44">
              <w:rPr>
                <w:color w:val="000000"/>
                <w:sz w:val="18"/>
                <w:szCs w:val="18"/>
              </w:rPr>
              <w:t> </w:t>
            </w:r>
          </w:p>
        </w:tc>
      </w:tr>
      <w:tr w:rsidR="00720E27" w:rsidRPr="00902A44" w14:paraId="624BF6F1" w14:textId="77777777">
        <w:tc>
          <w:tcPr>
            <w:tcW w:w="4050" w:type="pct"/>
            <w:tcMar>
              <w:top w:w="5" w:type="dxa"/>
              <w:left w:w="5" w:type="dxa"/>
              <w:bottom w:w="5" w:type="dxa"/>
              <w:right w:w="5" w:type="dxa"/>
            </w:tcMar>
            <w:vAlign w:val="bottom"/>
            <w:hideMark/>
          </w:tcPr>
          <w:p w14:paraId="675204D0" w14:textId="77777777" w:rsidR="00720E27" w:rsidRPr="00902A44" w:rsidRDefault="00AD4DA3">
            <w:pPr>
              <w:rPr>
                <w:color w:val="000000"/>
                <w:sz w:val="18"/>
                <w:szCs w:val="18"/>
              </w:rPr>
            </w:pPr>
            <w:r w:rsidRPr="00902A44">
              <w:rPr>
                <w:color w:val="000000"/>
                <w:sz w:val="18"/>
                <w:szCs w:val="18"/>
              </w:rPr>
              <w:t>Year Ending November 30:</w:t>
            </w:r>
          </w:p>
        </w:tc>
        <w:tc>
          <w:tcPr>
            <w:tcW w:w="0" w:type="auto"/>
            <w:tcMar>
              <w:top w:w="5" w:type="dxa"/>
              <w:left w:w="5" w:type="dxa"/>
              <w:bottom w:w="5" w:type="dxa"/>
              <w:right w:w="5" w:type="dxa"/>
            </w:tcMar>
            <w:vAlign w:val="bottom"/>
            <w:hideMark/>
          </w:tcPr>
          <w:p w14:paraId="508F9B58"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0475B82"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C8E4A37"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9C1FE77" w14:textId="77777777" w:rsidR="00720E27" w:rsidRPr="00902A44" w:rsidRDefault="00AD4DA3">
            <w:pPr>
              <w:rPr>
                <w:color w:val="000000"/>
                <w:sz w:val="18"/>
                <w:szCs w:val="18"/>
              </w:rPr>
            </w:pPr>
            <w:r w:rsidRPr="00902A44">
              <w:rPr>
                <w:color w:val="000000"/>
                <w:sz w:val="18"/>
                <w:szCs w:val="18"/>
              </w:rPr>
              <w:t> </w:t>
            </w:r>
          </w:p>
        </w:tc>
      </w:tr>
      <w:tr w:rsidR="00720E27" w:rsidRPr="00902A44" w14:paraId="2BBD5AF1" w14:textId="77777777">
        <w:tc>
          <w:tcPr>
            <w:tcW w:w="0" w:type="auto"/>
            <w:tcMar>
              <w:top w:w="5" w:type="dxa"/>
              <w:left w:w="5" w:type="dxa"/>
              <w:bottom w:w="5" w:type="dxa"/>
              <w:right w:w="5" w:type="dxa"/>
            </w:tcMar>
            <w:vAlign w:val="bottom"/>
            <w:hideMark/>
          </w:tcPr>
          <w:p w14:paraId="174D61FB" w14:textId="77777777" w:rsidR="00720E27" w:rsidRPr="00902A44" w:rsidRDefault="00AD4DA3">
            <w:pPr>
              <w:rPr>
                <w:color w:val="000000"/>
                <w:sz w:val="18"/>
                <w:szCs w:val="18"/>
              </w:rPr>
            </w:pPr>
            <w:r w:rsidRPr="00902A44">
              <w:rPr>
                <w:color w:val="000000"/>
                <w:sz w:val="18"/>
                <w:szCs w:val="18"/>
              </w:rPr>
              <w:t>2026</w:t>
            </w:r>
          </w:p>
        </w:tc>
        <w:tc>
          <w:tcPr>
            <w:tcW w:w="50" w:type="pct"/>
            <w:tcMar>
              <w:top w:w="5" w:type="dxa"/>
              <w:left w:w="5" w:type="dxa"/>
              <w:bottom w:w="5" w:type="dxa"/>
              <w:right w:w="5" w:type="dxa"/>
            </w:tcMar>
            <w:vAlign w:val="bottom"/>
            <w:hideMark/>
          </w:tcPr>
          <w:p w14:paraId="0EB49947"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168EA05" w14:textId="77777777" w:rsidR="00720E27" w:rsidRPr="00902A44" w:rsidRDefault="00AD4DA3">
            <w:pPr>
              <w:rPr>
                <w:color w:val="000000"/>
                <w:sz w:val="18"/>
                <w:szCs w:val="18"/>
              </w:rPr>
            </w:pPr>
            <w:r w:rsidRPr="00902A44">
              <w:rPr>
                <w:color w:val="000000"/>
                <w:sz w:val="18"/>
                <w:szCs w:val="18"/>
              </w:rPr>
              <w:t>$</w:t>
            </w:r>
          </w:p>
        </w:tc>
        <w:tc>
          <w:tcPr>
            <w:tcW w:w="800" w:type="pct"/>
            <w:tcMar>
              <w:top w:w="5" w:type="dxa"/>
              <w:left w:w="5" w:type="dxa"/>
              <w:bottom w:w="5" w:type="dxa"/>
              <w:right w:w="5" w:type="dxa"/>
            </w:tcMar>
            <w:vAlign w:val="bottom"/>
            <w:hideMark/>
          </w:tcPr>
          <w:p w14:paraId="70E6A89E" w14:textId="77777777" w:rsidR="00720E27" w:rsidRPr="00902A44" w:rsidRDefault="00AD4DA3">
            <w:pPr>
              <w:jc w:val="right"/>
              <w:rPr>
                <w:color w:val="000000"/>
                <w:sz w:val="18"/>
                <w:szCs w:val="18"/>
              </w:rPr>
            </w:pPr>
            <w:r w:rsidRPr="00902A44">
              <w:rPr>
                <w:color w:val="000000"/>
                <w:sz w:val="18"/>
                <w:szCs w:val="18"/>
              </w:rPr>
              <w:t>49,254</w:t>
            </w:r>
          </w:p>
        </w:tc>
        <w:tc>
          <w:tcPr>
            <w:tcW w:w="50" w:type="pct"/>
            <w:noWrap/>
            <w:tcMar>
              <w:top w:w="5" w:type="dxa"/>
              <w:left w:w="5" w:type="dxa"/>
              <w:bottom w:w="5" w:type="dxa"/>
              <w:right w:w="5" w:type="dxa"/>
            </w:tcMar>
            <w:vAlign w:val="bottom"/>
            <w:hideMark/>
          </w:tcPr>
          <w:p w14:paraId="5BDF9754" w14:textId="77777777" w:rsidR="00720E27" w:rsidRPr="00902A44" w:rsidRDefault="00AD4DA3">
            <w:pPr>
              <w:rPr>
                <w:color w:val="000000"/>
                <w:sz w:val="18"/>
                <w:szCs w:val="18"/>
              </w:rPr>
            </w:pPr>
            <w:r w:rsidRPr="00902A44">
              <w:rPr>
                <w:color w:val="000000"/>
                <w:sz w:val="18"/>
                <w:szCs w:val="18"/>
              </w:rPr>
              <w:t> </w:t>
            </w:r>
          </w:p>
        </w:tc>
      </w:tr>
      <w:tr w:rsidR="00720E27" w:rsidRPr="00902A44" w14:paraId="69AC7442" w14:textId="77777777">
        <w:tc>
          <w:tcPr>
            <w:tcW w:w="0" w:type="auto"/>
            <w:tcMar>
              <w:top w:w="5" w:type="dxa"/>
              <w:left w:w="5" w:type="dxa"/>
              <w:bottom w:w="5" w:type="dxa"/>
              <w:right w:w="5" w:type="dxa"/>
            </w:tcMar>
            <w:vAlign w:val="bottom"/>
            <w:hideMark/>
          </w:tcPr>
          <w:p w14:paraId="1A5698D5" w14:textId="77777777" w:rsidR="00720E27" w:rsidRPr="00902A44" w:rsidRDefault="00AD4DA3">
            <w:pPr>
              <w:rPr>
                <w:color w:val="000000"/>
                <w:sz w:val="18"/>
                <w:szCs w:val="18"/>
              </w:rPr>
            </w:pPr>
            <w:r w:rsidRPr="00902A44">
              <w:rPr>
                <w:color w:val="000000"/>
                <w:sz w:val="18"/>
                <w:szCs w:val="18"/>
              </w:rPr>
              <w:t>2027</w:t>
            </w:r>
          </w:p>
        </w:tc>
        <w:tc>
          <w:tcPr>
            <w:tcW w:w="50" w:type="pct"/>
            <w:tcMar>
              <w:top w:w="5" w:type="dxa"/>
              <w:left w:w="5" w:type="dxa"/>
              <w:bottom w:w="5" w:type="dxa"/>
              <w:right w:w="5" w:type="dxa"/>
            </w:tcMar>
            <w:vAlign w:val="bottom"/>
            <w:hideMark/>
          </w:tcPr>
          <w:p w14:paraId="0731EF9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21C0F68E"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02BF6DBF" w14:textId="77777777" w:rsidR="00720E27" w:rsidRPr="00902A44" w:rsidRDefault="00AD4DA3">
            <w:pPr>
              <w:jc w:val="right"/>
              <w:rPr>
                <w:color w:val="000000"/>
                <w:sz w:val="18"/>
                <w:szCs w:val="18"/>
              </w:rPr>
            </w:pPr>
            <w:r w:rsidRPr="00902A44">
              <w:rPr>
                <w:color w:val="000000"/>
                <w:sz w:val="18"/>
                <w:szCs w:val="18"/>
              </w:rPr>
              <w:t>84,024</w:t>
            </w:r>
          </w:p>
        </w:tc>
        <w:tc>
          <w:tcPr>
            <w:tcW w:w="50" w:type="pct"/>
            <w:noWrap/>
            <w:tcMar>
              <w:top w:w="5" w:type="dxa"/>
              <w:left w:w="5" w:type="dxa"/>
              <w:bottom w:w="5" w:type="dxa"/>
              <w:right w:w="5" w:type="dxa"/>
            </w:tcMar>
            <w:vAlign w:val="bottom"/>
            <w:hideMark/>
          </w:tcPr>
          <w:p w14:paraId="04E1E8CB" w14:textId="77777777" w:rsidR="00720E27" w:rsidRPr="00902A44" w:rsidRDefault="00AD4DA3">
            <w:pPr>
              <w:rPr>
                <w:color w:val="000000"/>
                <w:sz w:val="18"/>
                <w:szCs w:val="18"/>
              </w:rPr>
            </w:pPr>
            <w:r w:rsidRPr="00902A44">
              <w:rPr>
                <w:color w:val="000000"/>
                <w:sz w:val="18"/>
                <w:szCs w:val="18"/>
              </w:rPr>
              <w:t> </w:t>
            </w:r>
          </w:p>
        </w:tc>
      </w:tr>
      <w:tr w:rsidR="00720E27" w:rsidRPr="00902A44" w14:paraId="4D582AD6" w14:textId="77777777">
        <w:tc>
          <w:tcPr>
            <w:tcW w:w="0" w:type="auto"/>
            <w:tcMar>
              <w:top w:w="5" w:type="dxa"/>
              <w:left w:w="5" w:type="dxa"/>
              <w:bottom w:w="5" w:type="dxa"/>
              <w:right w:w="5" w:type="dxa"/>
            </w:tcMar>
            <w:vAlign w:val="bottom"/>
            <w:hideMark/>
          </w:tcPr>
          <w:p w14:paraId="17F507DF" w14:textId="77777777" w:rsidR="00720E27" w:rsidRPr="00902A44" w:rsidRDefault="00AD4DA3">
            <w:pPr>
              <w:rPr>
                <w:color w:val="000000"/>
                <w:sz w:val="18"/>
                <w:szCs w:val="18"/>
              </w:rPr>
            </w:pPr>
            <w:r w:rsidRPr="00902A44">
              <w:rPr>
                <w:color w:val="000000"/>
                <w:sz w:val="18"/>
                <w:szCs w:val="18"/>
              </w:rPr>
              <w:t>2028</w:t>
            </w:r>
          </w:p>
        </w:tc>
        <w:tc>
          <w:tcPr>
            <w:tcW w:w="50" w:type="pct"/>
            <w:tcMar>
              <w:top w:w="5" w:type="dxa"/>
              <w:left w:w="5" w:type="dxa"/>
              <w:bottom w:w="5" w:type="dxa"/>
              <w:right w:w="5" w:type="dxa"/>
            </w:tcMar>
            <w:vAlign w:val="bottom"/>
            <w:hideMark/>
          </w:tcPr>
          <w:p w14:paraId="2E3BC2E4"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45B0663E"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1B4F21F5" w14:textId="77777777" w:rsidR="00720E27" w:rsidRPr="00902A44" w:rsidRDefault="00AD4DA3">
            <w:pPr>
              <w:jc w:val="right"/>
              <w:rPr>
                <w:color w:val="000000"/>
                <w:sz w:val="18"/>
                <w:szCs w:val="18"/>
              </w:rPr>
            </w:pPr>
            <w:r w:rsidRPr="00902A44">
              <w:rPr>
                <w:color w:val="000000"/>
                <w:sz w:val="18"/>
                <w:szCs w:val="18"/>
              </w:rPr>
              <w:t>96,163</w:t>
            </w:r>
          </w:p>
        </w:tc>
        <w:tc>
          <w:tcPr>
            <w:tcW w:w="50" w:type="pct"/>
            <w:noWrap/>
            <w:tcMar>
              <w:top w:w="5" w:type="dxa"/>
              <w:left w:w="5" w:type="dxa"/>
              <w:bottom w:w="5" w:type="dxa"/>
              <w:right w:w="5" w:type="dxa"/>
            </w:tcMar>
            <w:vAlign w:val="bottom"/>
            <w:hideMark/>
          </w:tcPr>
          <w:p w14:paraId="45D667C8" w14:textId="77777777" w:rsidR="00720E27" w:rsidRPr="00902A44" w:rsidRDefault="00AD4DA3">
            <w:pPr>
              <w:rPr>
                <w:color w:val="000000"/>
                <w:sz w:val="18"/>
                <w:szCs w:val="18"/>
              </w:rPr>
            </w:pPr>
            <w:r w:rsidRPr="00902A44">
              <w:rPr>
                <w:color w:val="000000"/>
                <w:sz w:val="18"/>
                <w:szCs w:val="18"/>
              </w:rPr>
              <w:t> </w:t>
            </w:r>
          </w:p>
        </w:tc>
      </w:tr>
      <w:tr w:rsidR="00720E27" w:rsidRPr="00902A44" w14:paraId="5B345330" w14:textId="77777777">
        <w:tc>
          <w:tcPr>
            <w:tcW w:w="0" w:type="auto"/>
            <w:tcMar>
              <w:top w:w="5" w:type="dxa"/>
              <w:left w:w="5" w:type="dxa"/>
              <w:bottom w:w="5" w:type="dxa"/>
              <w:right w:w="5" w:type="dxa"/>
            </w:tcMar>
            <w:vAlign w:val="bottom"/>
            <w:hideMark/>
          </w:tcPr>
          <w:p w14:paraId="4A704303" w14:textId="77777777" w:rsidR="00720E27" w:rsidRPr="00902A44" w:rsidRDefault="00AD4DA3">
            <w:pPr>
              <w:rPr>
                <w:color w:val="000000"/>
                <w:sz w:val="18"/>
                <w:szCs w:val="18"/>
              </w:rPr>
            </w:pPr>
            <w:r w:rsidRPr="00902A44">
              <w:rPr>
                <w:color w:val="000000"/>
                <w:sz w:val="18"/>
                <w:szCs w:val="18"/>
              </w:rPr>
              <w:t>2029</w:t>
            </w:r>
          </w:p>
        </w:tc>
        <w:tc>
          <w:tcPr>
            <w:tcW w:w="50" w:type="pct"/>
            <w:tcMar>
              <w:top w:w="5" w:type="dxa"/>
              <w:left w:w="5" w:type="dxa"/>
              <w:bottom w:w="5" w:type="dxa"/>
              <w:right w:w="5" w:type="dxa"/>
            </w:tcMar>
            <w:vAlign w:val="bottom"/>
            <w:hideMark/>
          </w:tcPr>
          <w:p w14:paraId="4FC799D0"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764A498" w14:textId="77777777" w:rsidR="00720E27" w:rsidRPr="00902A44" w:rsidRDefault="00AD4DA3">
            <w:pPr>
              <w:rPr>
                <w:color w:val="000000"/>
                <w:sz w:val="18"/>
                <w:szCs w:val="18"/>
              </w:rPr>
            </w:pPr>
            <w:r w:rsidRPr="00902A44">
              <w:rPr>
                <w:color w:val="000000"/>
                <w:sz w:val="18"/>
                <w:szCs w:val="18"/>
              </w:rPr>
              <w:t> </w:t>
            </w:r>
          </w:p>
        </w:tc>
        <w:tc>
          <w:tcPr>
            <w:tcW w:w="800" w:type="pct"/>
            <w:tcMar>
              <w:top w:w="5" w:type="dxa"/>
              <w:left w:w="5" w:type="dxa"/>
              <w:bottom w:w="5" w:type="dxa"/>
              <w:right w:w="5" w:type="dxa"/>
            </w:tcMar>
            <w:vAlign w:val="bottom"/>
            <w:hideMark/>
          </w:tcPr>
          <w:p w14:paraId="2B0B2181" w14:textId="77777777" w:rsidR="00720E27" w:rsidRPr="00902A44" w:rsidRDefault="00AD4DA3">
            <w:pPr>
              <w:jc w:val="right"/>
              <w:rPr>
                <w:color w:val="000000"/>
                <w:sz w:val="18"/>
                <w:szCs w:val="18"/>
              </w:rPr>
            </w:pPr>
            <w:r w:rsidRPr="00902A44">
              <w:rPr>
                <w:color w:val="000000"/>
                <w:sz w:val="18"/>
                <w:szCs w:val="18"/>
              </w:rPr>
              <w:t>99,898</w:t>
            </w:r>
          </w:p>
        </w:tc>
        <w:tc>
          <w:tcPr>
            <w:tcW w:w="50" w:type="pct"/>
            <w:noWrap/>
            <w:tcMar>
              <w:top w:w="5" w:type="dxa"/>
              <w:left w:w="5" w:type="dxa"/>
              <w:bottom w:w="5" w:type="dxa"/>
              <w:right w:w="5" w:type="dxa"/>
            </w:tcMar>
            <w:vAlign w:val="bottom"/>
            <w:hideMark/>
          </w:tcPr>
          <w:p w14:paraId="651113E0" w14:textId="77777777" w:rsidR="00720E27" w:rsidRPr="00902A44" w:rsidRDefault="00AD4DA3">
            <w:pPr>
              <w:rPr>
                <w:color w:val="000000"/>
                <w:sz w:val="18"/>
                <w:szCs w:val="18"/>
              </w:rPr>
            </w:pPr>
            <w:r w:rsidRPr="00902A44">
              <w:rPr>
                <w:color w:val="000000"/>
                <w:sz w:val="18"/>
                <w:szCs w:val="18"/>
              </w:rPr>
              <w:t> </w:t>
            </w:r>
          </w:p>
        </w:tc>
      </w:tr>
      <w:tr w:rsidR="00720E27" w:rsidRPr="00902A44" w14:paraId="00950B58" w14:textId="77777777">
        <w:tc>
          <w:tcPr>
            <w:tcW w:w="0" w:type="auto"/>
            <w:tcMar>
              <w:top w:w="5" w:type="dxa"/>
              <w:left w:w="5" w:type="dxa"/>
              <w:bottom w:w="5" w:type="dxa"/>
              <w:right w:w="5" w:type="dxa"/>
            </w:tcMar>
            <w:vAlign w:val="bottom"/>
            <w:hideMark/>
          </w:tcPr>
          <w:p w14:paraId="016837FA" w14:textId="77777777" w:rsidR="00720E27" w:rsidRPr="00902A44" w:rsidRDefault="00AD4DA3">
            <w:pPr>
              <w:rPr>
                <w:color w:val="000000"/>
                <w:sz w:val="18"/>
                <w:szCs w:val="18"/>
              </w:rPr>
            </w:pPr>
            <w:r w:rsidRPr="00902A44">
              <w:rPr>
                <w:color w:val="000000"/>
                <w:sz w:val="18"/>
                <w:szCs w:val="18"/>
              </w:rPr>
              <w:t>2030</w:t>
            </w:r>
          </w:p>
        </w:tc>
        <w:tc>
          <w:tcPr>
            <w:tcW w:w="50" w:type="pct"/>
            <w:tcMar>
              <w:top w:w="5" w:type="dxa"/>
              <w:left w:w="5" w:type="dxa"/>
              <w:bottom w:w="20" w:type="dxa"/>
              <w:right w:w="5" w:type="dxa"/>
            </w:tcMar>
            <w:vAlign w:val="bottom"/>
            <w:hideMark/>
          </w:tcPr>
          <w:p w14:paraId="163815A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00A2E151"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03AA89E7" w14:textId="77777777" w:rsidR="00720E27" w:rsidRPr="00902A44" w:rsidRDefault="00AD4DA3">
            <w:pPr>
              <w:jc w:val="right"/>
              <w:rPr>
                <w:color w:val="000000"/>
                <w:sz w:val="18"/>
                <w:szCs w:val="18"/>
              </w:rPr>
            </w:pPr>
            <w:r w:rsidRPr="00902A44">
              <w:rPr>
                <w:color w:val="000000"/>
                <w:sz w:val="18"/>
                <w:szCs w:val="18"/>
              </w:rPr>
              <w:t>36,827</w:t>
            </w:r>
          </w:p>
        </w:tc>
        <w:tc>
          <w:tcPr>
            <w:tcW w:w="50" w:type="pct"/>
            <w:noWrap/>
            <w:tcMar>
              <w:top w:w="5" w:type="dxa"/>
              <w:left w:w="5" w:type="dxa"/>
              <w:bottom w:w="20" w:type="dxa"/>
              <w:right w:w="5" w:type="dxa"/>
            </w:tcMar>
            <w:vAlign w:val="bottom"/>
            <w:hideMark/>
          </w:tcPr>
          <w:p w14:paraId="407917DB" w14:textId="77777777" w:rsidR="00720E27" w:rsidRPr="00902A44" w:rsidRDefault="00AD4DA3">
            <w:pPr>
              <w:rPr>
                <w:color w:val="000000"/>
                <w:sz w:val="18"/>
                <w:szCs w:val="18"/>
              </w:rPr>
            </w:pPr>
            <w:r w:rsidRPr="00902A44">
              <w:rPr>
                <w:color w:val="000000"/>
                <w:sz w:val="18"/>
                <w:szCs w:val="18"/>
              </w:rPr>
              <w:t> </w:t>
            </w:r>
          </w:p>
        </w:tc>
      </w:tr>
      <w:tr w:rsidR="00720E27" w:rsidRPr="00902A44" w14:paraId="6E219350" w14:textId="77777777">
        <w:tc>
          <w:tcPr>
            <w:tcW w:w="0" w:type="auto"/>
            <w:tcMar>
              <w:top w:w="5" w:type="dxa"/>
              <w:left w:w="5" w:type="dxa"/>
              <w:bottom w:w="5" w:type="dxa"/>
              <w:right w:w="5" w:type="dxa"/>
            </w:tcMar>
            <w:vAlign w:val="bottom"/>
            <w:hideMark/>
          </w:tcPr>
          <w:p w14:paraId="70E0D22F" w14:textId="77777777" w:rsidR="00720E27" w:rsidRPr="00902A44" w:rsidRDefault="00AD4DA3">
            <w:pPr>
              <w:rPr>
                <w:color w:val="000000"/>
                <w:sz w:val="18"/>
                <w:szCs w:val="18"/>
              </w:rPr>
            </w:pPr>
            <w:r w:rsidRPr="00902A44">
              <w:rPr>
                <w:color w:val="000000"/>
                <w:sz w:val="18"/>
                <w:szCs w:val="18"/>
              </w:rPr>
              <w:t>Total Undiscounted Rent Payments</w:t>
            </w:r>
          </w:p>
        </w:tc>
        <w:tc>
          <w:tcPr>
            <w:tcW w:w="50" w:type="pct"/>
            <w:tcMar>
              <w:top w:w="5" w:type="dxa"/>
              <w:left w:w="5" w:type="dxa"/>
              <w:bottom w:w="5" w:type="dxa"/>
              <w:right w:w="5" w:type="dxa"/>
            </w:tcMar>
            <w:vAlign w:val="bottom"/>
            <w:hideMark/>
          </w:tcPr>
          <w:p w14:paraId="7BEC3D26"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0F2CBB9" w14:textId="77777777" w:rsidR="00720E27" w:rsidRPr="00902A44" w:rsidRDefault="00AD4DA3">
            <w:pPr>
              <w:rPr>
                <w:color w:val="000000"/>
                <w:sz w:val="18"/>
                <w:szCs w:val="18"/>
              </w:rPr>
            </w:pPr>
            <w:r w:rsidRPr="00902A44">
              <w:rPr>
                <w:color w:val="000000"/>
                <w:sz w:val="18"/>
                <w:szCs w:val="18"/>
              </w:rPr>
              <w:t>$</w:t>
            </w:r>
          </w:p>
        </w:tc>
        <w:tc>
          <w:tcPr>
            <w:tcW w:w="800" w:type="pct"/>
            <w:tcMar>
              <w:top w:w="5" w:type="dxa"/>
              <w:left w:w="5" w:type="dxa"/>
              <w:bottom w:w="5" w:type="dxa"/>
              <w:right w:w="5" w:type="dxa"/>
            </w:tcMar>
            <w:vAlign w:val="bottom"/>
            <w:hideMark/>
          </w:tcPr>
          <w:p w14:paraId="6D7E47DA" w14:textId="77777777" w:rsidR="00720E27" w:rsidRPr="00902A44" w:rsidRDefault="00AD4DA3">
            <w:pPr>
              <w:jc w:val="right"/>
              <w:rPr>
                <w:color w:val="000000"/>
                <w:sz w:val="18"/>
                <w:szCs w:val="18"/>
              </w:rPr>
            </w:pPr>
            <w:r w:rsidRPr="00902A44">
              <w:rPr>
                <w:color w:val="000000"/>
                <w:sz w:val="18"/>
                <w:szCs w:val="18"/>
              </w:rPr>
              <w:t>366,166</w:t>
            </w:r>
          </w:p>
        </w:tc>
        <w:tc>
          <w:tcPr>
            <w:tcW w:w="50" w:type="pct"/>
            <w:noWrap/>
            <w:tcMar>
              <w:top w:w="5" w:type="dxa"/>
              <w:left w:w="5" w:type="dxa"/>
              <w:bottom w:w="5" w:type="dxa"/>
              <w:right w:w="5" w:type="dxa"/>
            </w:tcMar>
            <w:vAlign w:val="bottom"/>
            <w:hideMark/>
          </w:tcPr>
          <w:p w14:paraId="2097799F" w14:textId="77777777" w:rsidR="00720E27" w:rsidRPr="00902A44" w:rsidRDefault="00AD4DA3">
            <w:pPr>
              <w:rPr>
                <w:color w:val="000000"/>
                <w:sz w:val="18"/>
                <w:szCs w:val="18"/>
              </w:rPr>
            </w:pPr>
            <w:r w:rsidRPr="00902A44">
              <w:rPr>
                <w:color w:val="000000"/>
                <w:sz w:val="18"/>
                <w:szCs w:val="18"/>
              </w:rPr>
              <w:t> </w:t>
            </w:r>
          </w:p>
        </w:tc>
      </w:tr>
      <w:tr w:rsidR="00720E27" w:rsidRPr="00902A44" w14:paraId="6BF39883" w14:textId="77777777">
        <w:tc>
          <w:tcPr>
            <w:tcW w:w="0" w:type="auto"/>
            <w:tcMar>
              <w:top w:w="5" w:type="dxa"/>
              <w:left w:w="5" w:type="dxa"/>
              <w:bottom w:w="5" w:type="dxa"/>
              <w:right w:w="5" w:type="dxa"/>
            </w:tcMar>
            <w:vAlign w:val="bottom"/>
            <w:hideMark/>
          </w:tcPr>
          <w:p w14:paraId="191D5A0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1612883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60018EFC"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6D738EE"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79AFE510" w14:textId="77777777" w:rsidR="00720E27" w:rsidRPr="00902A44" w:rsidRDefault="00AD4DA3">
            <w:pPr>
              <w:rPr>
                <w:color w:val="000000"/>
                <w:sz w:val="18"/>
                <w:szCs w:val="18"/>
              </w:rPr>
            </w:pPr>
            <w:r w:rsidRPr="00902A44">
              <w:rPr>
                <w:color w:val="000000"/>
                <w:sz w:val="18"/>
                <w:szCs w:val="18"/>
              </w:rPr>
              <w:t> </w:t>
            </w:r>
          </w:p>
        </w:tc>
      </w:tr>
      <w:tr w:rsidR="00720E27" w:rsidRPr="00902A44" w14:paraId="36567548" w14:textId="77777777">
        <w:tc>
          <w:tcPr>
            <w:tcW w:w="0" w:type="auto"/>
            <w:tcMar>
              <w:top w:w="5" w:type="dxa"/>
              <w:left w:w="5" w:type="dxa"/>
              <w:bottom w:w="5" w:type="dxa"/>
              <w:right w:w="5" w:type="dxa"/>
            </w:tcMar>
            <w:vAlign w:val="bottom"/>
            <w:hideMark/>
          </w:tcPr>
          <w:p w14:paraId="7B2EC39C" w14:textId="77777777" w:rsidR="00720E27" w:rsidRPr="00902A44" w:rsidRDefault="00AD4DA3">
            <w:pPr>
              <w:rPr>
                <w:color w:val="000000"/>
                <w:sz w:val="18"/>
                <w:szCs w:val="18"/>
              </w:rPr>
            </w:pPr>
            <w:r w:rsidRPr="00902A44">
              <w:rPr>
                <w:color w:val="000000"/>
                <w:sz w:val="18"/>
                <w:szCs w:val="18"/>
              </w:rPr>
              <w:t>Present Value Discount</w:t>
            </w:r>
          </w:p>
        </w:tc>
        <w:tc>
          <w:tcPr>
            <w:tcW w:w="50" w:type="pct"/>
            <w:tcMar>
              <w:top w:w="5" w:type="dxa"/>
              <w:left w:w="5" w:type="dxa"/>
              <w:bottom w:w="20" w:type="dxa"/>
              <w:right w:w="5" w:type="dxa"/>
            </w:tcMar>
            <w:vAlign w:val="bottom"/>
            <w:hideMark/>
          </w:tcPr>
          <w:p w14:paraId="4C1338C6"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1875DC93"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7C9BA24E" w14:textId="77777777" w:rsidR="00720E27" w:rsidRPr="00902A44" w:rsidRDefault="00AD4DA3">
            <w:pPr>
              <w:jc w:val="right"/>
              <w:rPr>
                <w:color w:val="000000"/>
                <w:sz w:val="18"/>
                <w:szCs w:val="18"/>
              </w:rPr>
            </w:pPr>
            <w:r w:rsidRPr="00902A44">
              <w:rPr>
                <w:color w:val="000000"/>
                <w:sz w:val="18"/>
                <w:szCs w:val="18"/>
              </w:rPr>
              <w:t>(54,268</w:t>
            </w:r>
          </w:p>
        </w:tc>
        <w:tc>
          <w:tcPr>
            <w:tcW w:w="50" w:type="pct"/>
            <w:noWrap/>
            <w:tcMar>
              <w:top w:w="5" w:type="dxa"/>
              <w:left w:w="5" w:type="dxa"/>
              <w:bottom w:w="20" w:type="dxa"/>
              <w:right w:w="5" w:type="dxa"/>
            </w:tcMar>
            <w:vAlign w:val="bottom"/>
            <w:hideMark/>
          </w:tcPr>
          <w:p w14:paraId="79AE7F4C" w14:textId="77777777" w:rsidR="00720E27" w:rsidRPr="00902A44" w:rsidRDefault="00AD4DA3">
            <w:pPr>
              <w:rPr>
                <w:color w:val="000000"/>
                <w:sz w:val="18"/>
                <w:szCs w:val="18"/>
              </w:rPr>
            </w:pPr>
            <w:r w:rsidRPr="00902A44">
              <w:rPr>
                <w:color w:val="000000"/>
                <w:sz w:val="18"/>
                <w:szCs w:val="18"/>
              </w:rPr>
              <w:t>)</w:t>
            </w:r>
          </w:p>
        </w:tc>
      </w:tr>
      <w:tr w:rsidR="00720E27" w:rsidRPr="00902A44" w14:paraId="594DD152" w14:textId="77777777">
        <w:tc>
          <w:tcPr>
            <w:tcW w:w="0" w:type="auto"/>
            <w:tcMar>
              <w:top w:w="5" w:type="dxa"/>
              <w:left w:w="5" w:type="dxa"/>
              <w:bottom w:w="5" w:type="dxa"/>
              <w:right w:w="5" w:type="dxa"/>
            </w:tcMar>
            <w:vAlign w:val="bottom"/>
            <w:hideMark/>
          </w:tcPr>
          <w:p w14:paraId="2DDE0993" w14:textId="77777777" w:rsidR="00720E27" w:rsidRPr="00902A44" w:rsidRDefault="00AD4DA3">
            <w:pPr>
              <w:rPr>
                <w:color w:val="000000"/>
                <w:sz w:val="18"/>
                <w:szCs w:val="18"/>
              </w:rPr>
            </w:pPr>
            <w:r w:rsidRPr="00902A44">
              <w:rPr>
                <w:color w:val="000000"/>
                <w:sz w:val="18"/>
                <w:szCs w:val="18"/>
              </w:rPr>
              <w:t>Present Value</w:t>
            </w:r>
          </w:p>
        </w:tc>
        <w:tc>
          <w:tcPr>
            <w:tcW w:w="50" w:type="pct"/>
            <w:tcMar>
              <w:top w:w="5" w:type="dxa"/>
              <w:left w:w="5" w:type="dxa"/>
              <w:bottom w:w="5" w:type="dxa"/>
              <w:right w:w="5" w:type="dxa"/>
            </w:tcMar>
            <w:vAlign w:val="bottom"/>
            <w:hideMark/>
          </w:tcPr>
          <w:p w14:paraId="3A220BA4"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725781B" w14:textId="77777777" w:rsidR="00720E27" w:rsidRPr="00902A44" w:rsidRDefault="00AD4DA3">
            <w:pPr>
              <w:rPr>
                <w:color w:val="000000"/>
                <w:sz w:val="18"/>
                <w:szCs w:val="18"/>
              </w:rPr>
            </w:pPr>
            <w:r w:rsidRPr="00902A44">
              <w:rPr>
                <w:color w:val="000000"/>
                <w:sz w:val="18"/>
                <w:szCs w:val="18"/>
              </w:rPr>
              <w:t>$</w:t>
            </w:r>
          </w:p>
        </w:tc>
        <w:tc>
          <w:tcPr>
            <w:tcW w:w="800" w:type="pct"/>
            <w:tcBorders>
              <w:bottom w:val="double" w:sz="6" w:space="0" w:color="000000"/>
            </w:tcBorders>
            <w:tcMar>
              <w:top w:w="5" w:type="dxa"/>
              <w:left w:w="5" w:type="dxa"/>
              <w:bottom w:w="22" w:type="dxa"/>
              <w:right w:w="5" w:type="dxa"/>
            </w:tcMar>
            <w:vAlign w:val="bottom"/>
            <w:hideMark/>
          </w:tcPr>
          <w:p w14:paraId="037D825F" w14:textId="77777777" w:rsidR="00720E27" w:rsidRPr="00902A44" w:rsidRDefault="00AD4DA3">
            <w:pPr>
              <w:jc w:val="right"/>
              <w:rPr>
                <w:color w:val="000000"/>
                <w:sz w:val="18"/>
                <w:szCs w:val="18"/>
              </w:rPr>
            </w:pPr>
            <w:r w:rsidRPr="00902A44">
              <w:rPr>
                <w:color w:val="000000"/>
                <w:sz w:val="18"/>
                <w:szCs w:val="18"/>
              </w:rPr>
              <w:t>311,898</w:t>
            </w:r>
          </w:p>
        </w:tc>
        <w:tc>
          <w:tcPr>
            <w:tcW w:w="50" w:type="pct"/>
            <w:noWrap/>
            <w:tcMar>
              <w:top w:w="5" w:type="dxa"/>
              <w:left w:w="5" w:type="dxa"/>
              <w:bottom w:w="50" w:type="dxa"/>
              <w:right w:w="5" w:type="dxa"/>
            </w:tcMar>
            <w:vAlign w:val="bottom"/>
            <w:hideMark/>
          </w:tcPr>
          <w:p w14:paraId="00FF32D5" w14:textId="77777777" w:rsidR="00720E27" w:rsidRPr="00902A44" w:rsidRDefault="00AD4DA3">
            <w:pPr>
              <w:rPr>
                <w:color w:val="000000"/>
                <w:sz w:val="18"/>
                <w:szCs w:val="18"/>
              </w:rPr>
            </w:pPr>
            <w:r w:rsidRPr="00902A44">
              <w:rPr>
                <w:color w:val="000000"/>
                <w:sz w:val="18"/>
                <w:szCs w:val="18"/>
              </w:rPr>
              <w:t> </w:t>
            </w:r>
          </w:p>
        </w:tc>
      </w:tr>
      <w:tr w:rsidR="00720E27" w:rsidRPr="00902A44" w14:paraId="3FAE1E8B" w14:textId="77777777">
        <w:tc>
          <w:tcPr>
            <w:tcW w:w="0" w:type="auto"/>
            <w:tcMar>
              <w:top w:w="5" w:type="dxa"/>
              <w:left w:w="5" w:type="dxa"/>
              <w:bottom w:w="5" w:type="dxa"/>
              <w:right w:w="5" w:type="dxa"/>
            </w:tcMar>
            <w:vAlign w:val="bottom"/>
            <w:hideMark/>
          </w:tcPr>
          <w:p w14:paraId="19641C9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0AAB8EF"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20857301"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A99C076" w14:textId="77777777" w:rsidR="00720E27" w:rsidRPr="00902A44" w:rsidRDefault="00AD4DA3">
            <w:pPr>
              <w:rPr>
                <w:color w:val="000000"/>
                <w:sz w:val="18"/>
                <w:szCs w:val="18"/>
              </w:rPr>
            </w:pPr>
            <w:r w:rsidRPr="00902A44">
              <w:rPr>
                <w:color w:val="000000"/>
                <w:sz w:val="18"/>
                <w:szCs w:val="18"/>
              </w:rPr>
              <w:t> </w:t>
            </w:r>
          </w:p>
        </w:tc>
        <w:tc>
          <w:tcPr>
            <w:tcW w:w="0" w:type="auto"/>
            <w:tcMar>
              <w:top w:w="5" w:type="dxa"/>
              <w:left w:w="5" w:type="dxa"/>
              <w:bottom w:w="5" w:type="dxa"/>
              <w:right w:w="5" w:type="dxa"/>
            </w:tcMar>
            <w:vAlign w:val="bottom"/>
            <w:hideMark/>
          </w:tcPr>
          <w:p w14:paraId="37793334" w14:textId="77777777" w:rsidR="00720E27" w:rsidRPr="00902A44" w:rsidRDefault="00AD4DA3">
            <w:pPr>
              <w:rPr>
                <w:color w:val="000000"/>
                <w:sz w:val="18"/>
                <w:szCs w:val="18"/>
              </w:rPr>
            </w:pPr>
            <w:r w:rsidRPr="00902A44">
              <w:rPr>
                <w:color w:val="000000"/>
                <w:sz w:val="18"/>
                <w:szCs w:val="18"/>
              </w:rPr>
              <w:t> </w:t>
            </w:r>
          </w:p>
        </w:tc>
      </w:tr>
      <w:tr w:rsidR="00720E27" w:rsidRPr="00902A44" w14:paraId="0540227A" w14:textId="77777777">
        <w:tc>
          <w:tcPr>
            <w:tcW w:w="0" w:type="auto"/>
            <w:tcMar>
              <w:top w:w="5" w:type="dxa"/>
              <w:left w:w="5" w:type="dxa"/>
              <w:bottom w:w="5" w:type="dxa"/>
              <w:right w:w="5" w:type="dxa"/>
            </w:tcMar>
            <w:vAlign w:val="bottom"/>
            <w:hideMark/>
          </w:tcPr>
          <w:p w14:paraId="15D68D5F" w14:textId="77777777" w:rsidR="00720E27" w:rsidRPr="00902A44" w:rsidRDefault="00AD4DA3">
            <w:pPr>
              <w:rPr>
                <w:color w:val="000000"/>
                <w:sz w:val="18"/>
                <w:szCs w:val="18"/>
              </w:rPr>
            </w:pPr>
            <w:r w:rsidRPr="00902A44">
              <w:rPr>
                <w:color w:val="000000"/>
                <w:sz w:val="18"/>
                <w:szCs w:val="18"/>
              </w:rPr>
              <w:t>Short-term lease liability</w:t>
            </w:r>
          </w:p>
        </w:tc>
        <w:tc>
          <w:tcPr>
            <w:tcW w:w="50" w:type="pct"/>
            <w:tcMar>
              <w:top w:w="5" w:type="dxa"/>
              <w:left w:w="5" w:type="dxa"/>
              <w:bottom w:w="5" w:type="dxa"/>
              <w:right w:w="5" w:type="dxa"/>
            </w:tcMar>
            <w:vAlign w:val="bottom"/>
            <w:hideMark/>
          </w:tcPr>
          <w:p w14:paraId="62FA24F1" w14:textId="77777777" w:rsidR="00720E27" w:rsidRPr="00902A44" w:rsidRDefault="00AD4DA3">
            <w:pPr>
              <w:rPr>
                <w:color w:val="000000"/>
                <w:sz w:val="18"/>
                <w:szCs w:val="18"/>
              </w:rPr>
            </w:pPr>
            <w:r w:rsidRPr="00902A44">
              <w:rPr>
                <w:color w:val="000000"/>
                <w:sz w:val="18"/>
                <w:szCs w:val="18"/>
              </w:rPr>
              <w:t> </w:t>
            </w:r>
          </w:p>
        </w:tc>
        <w:tc>
          <w:tcPr>
            <w:tcW w:w="50" w:type="pct"/>
            <w:tcMar>
              <w:top w:w="5" w:type="dxa"/>
              <w:left w:w="5" w:type="dxa"/>
              <w:bottom w:w="5" w:type="dxa"/>
              <w:right w:w="5" w:type="dxa"/>
            </w:tcMar>
            <w:vAlign w:val="bottom"/>
            <w:hideMark/>
          </w:tcPr>
          <w:p w14:paraId="31680A91" w14:textId="77777777" w:rsidR="00720E27" w:rsidRPr="00902A44" w:rsidRDefault="00AD4DA3">
            <w:pPr>
              <w:rPr>
                <w:color w:val="000000"/>
                <w:sz w:val="18"/>
                <w:szCs w:val="18"/>
              </w:rPr>
            </w:pPr>
            <w:r w:rsidRPr="00902A44">
              <w:rPr>
                <w:color w:val="000000"/>
                <w:sz w:val="18"/>
                <w:szCs w:val="18"/>
              </w:rPr>
              <w:t>$</w:t>
            </w:r>
          </w:p>
        </w:tc>
        <w:tc>
          <w:tcPr>
            <w:tcW w:w="800" w:type="pct"/>
            <w:tcMar>
              <w:top w:w="5" w:type="dxa"/>
              <w:left w:w="5" w:type="dxa"/>
              <w:bottom w:w="5" w:type="dxa"/>
              <w:right w:w="5" w:type="dxa"/>
            </w:tcMar>
            <w:vAlign w:val="bottom"/>
            <w:hideMark/>
          </w:tcPr>
          <w:p w14:paraId="7F6A2E6B" w14:textId="77777777" w:rsidR="00720E27" w:rsidRPr="00902A44" w:rsidRDefault="00AD4DA3">
            <w:pPr>
              <w:jc w:val="right"/>
              <w:rPr>
                <w:color w:val="000000"/>
                <w:sz w:val="18"/>
                <w:szCs w:val="18"/>
              </w:rPr>
            </w:pPr>
            <w:r w:rsidRPr="00902A44">
              <w:rPr>
                <w:color w:val="000000"/>
                <w:sz w:val="18"/>
                <w:szCs w:val="18"/>
              </w:rPr>
              <w:t>59,003</w:t>
            </w:r>
          </w:p>
        </w:tc>
        <w:tc>
          <w:tcPr>
            <w:tcW w:w="50" w:type="pct"/>
            <w:noWrap/>
            <w:tcMar>
              <w:top w:w="5" w:type="dxa"/>
              <w:left w:w="5" w:type="dxa"/>
              <w:bottom w:w="5" w:type="dxa"/>
              <w:right w:w="5" w:type="dxa"/>
            </w:tcMar>
            <w:vAlign w:val="bottom"/>
            <w:hideMark/>
          </w:tcPr>
          <w:p w14:paraId="2783C598" w14:textId="77777777" w:rsidR="00720E27" w:rsidRPr="00902A44" w:rsidRDefault="00AD4DA3">
            <w:pPr>
              <w:rPr>
                <w:color w:val="000000"/>
                <w:sz w:val="18"/>
                <w:szCs w:val="18"/>
              </w:rPr>
            </w:pPr>
            <w:r w:rsidRPr="00902A44">
              <w:rPr>
                <w:color w:val="000000"/>
                <w:sz w:val="18"/>
                <w:szCs w:val="18"/>
              </w:rPr>
              <w:t> </w:t>
            </w:r>
          </w:p>
        </w:tc>
      </w:tr>
      <w:tr w:rsidR="00720E27" w:rsidRPr="00902A44" w14:paraId="4CB2FB95" w14:textId="77777777">
        <w:tc>
          <w:tcPr>
            <w:tcW w:w="0" w:type="auto"/>
            <w:tcMar>
              <w:top w:w="5" w:type="dxa"/>
              <w:left w:w="5" w:type="dxa"/>
              <w:bottom w:w="5" w:type="dxa"/>
              <w:right w:w="5" w:type="dxa"/>
            </w:tcMar>
            <w:vAlign w:val="bottom"/>
            <w:hideMark/>
          </w:tcPr>
          <w:p w14:paraId="08775606" w14:textId="77777777" w:rsidR="00720E27" w:rsidRPr="00902A44" w:rsidRDefault="00AD4DA3">
            <w:pPr>
              <w:rPr>
                <w:color w:val="000000"/>
                <w:sz w:val="18"/>
                <w:szCs w:val="18"/>
              </w:rPr>
            </w:pPr>
            <w:r w:rsidRPr="00902A44">
              <w:rPr>
                <w:color w:val="000000"/>
                <w:sz w:val="18"/>
                <w:szCs w:val="18"/>
              </w:rPr>
              <w:t>Long-term lease liability</w:t>
            </w:r>
          </w:p>
        </w:tc>
        <w:tc>
          <w:tcPr>
            <w:tcW w:w="50" w:type="pct"/>
            <w:tcMar>
              <w:top w:w="5" w:type="dxa"/>
              <w:left w:w="5" w:type="dxa"/>
              <w:bottom w:w="20" w:type="dxa"/>
              <w:right w:w="5" w:type="dxa"/>
            </w:tcMar>
            <w:vAlign w:val="bottom"/>
            <w:hideMark/>
          </w:tcPr>
          <w:p w14:paraId="652BE464" w14:textId="77777777" w:rsidR="00720E27" w:rsidRPr="00902A44" w:rsidRDefault="00AD4DA3">
            <w:pPr>
              <w:rPr>
                <w:color w:val="000000"/>
                <w:sz w:val="18"/>
                <w:szCs w:val="18"/>
              </w:rPr>
            </w:pPr>
            <w:r w:rsidRPr="00902A44">
              <w:rPr>
                <w:color w:val="000000"/>
                <w:sz w:val="18"/>
                <w:szCs w:val="18"/>
              </w:rPr>
              <w:t> </w:t>
            </w:r>
          </w:p>
        </w:tc>
        <w:tc>
          <w:tcPr>
            <w:tcW w:w="50" w:type="pct"/>
            <w:tcBorders>
              <w:bottom w:val="single" w:sz="6" w:space="0" w:color="000000"/>
            </w:tcBorders>
            <w:tcMar>
              <w:top w:w="5" w:type="dxa"/>
              <w:left w:w="5" w:type="dxa"/>
              <w:bottom w:w="8" w:type="dxa"/>
              <w:right w:w="5" w:type="dxa"/>
            </w:tcMar>
            <w:vAlign w:val="bottom"/>
            <w:hideMark/>
          </w:tcPr>
          <w:p w14:paraId="5FE5C3B7" w14:textId="77777777" w:rsidR="00720E27" w:rsidRPr="00902A44" w:rsidRDefault="00AD4DA3">
            <w:pPr>
              <w:rPr>
                <w:color w:val="000000"/>
                <w:sz w:val="18"/>
                <w:szCs w:val="18"/>
              </w:rPr>
            </w:pPr>
            <w:r w:rsidRPr="00902A44">
              <w:rPr>
                <w:color w:val="000000"/>
                <w:sz w:val="18"/>
                <w:szCs w:val="18"/>
              </w:rPr>
              <w:t> </w:t>
            </w:r>
          </w:p>
        </w:tc>
        <w:tc>
          <w:tcPr>
            <w:tcW w:w="800" w:type="pct"/>
            <w:tcBorders>
              <w:bottom w:val="single" w:sz="6" w:space="0" w:color="000000"/>
            </w:tcBorders>
            <w:tcMar>
              <w:top w:w="5" w:type="dxa"/>
              <w:left w:w="5" w:type="dxa"/>
              <w:bottom w:w="8" w:type="dxa"/>
              <w:right w:w="5" w:type="dxa"/>
            </w:tcMar>
            <w:vAlign w:val="bottom"/>
            <w:hideMark/>
          </w:tcPr>
          <w:p w14:paraId="0C923932" w14:textId="77777777" w:rsidR="00720E27" w:rsidRPr="00902A44" w:rsidRDefault="00AD4DA3">
            <w:pPr>
              <w:jc w:val="right"/>
              <w:rPr>
                <w:color w:val="000000"/>
                <w:sz w:val="18"/>
                <w:szCs w:val="18"/>
              </w:rPr>
            </w:pPr>
            <w:r w:rsidRPr="00902A44">
              <w:rPr>
                <w:color w:val="000000"/>
                <w:sz w:val="18"/>
                <w:szCs w:val="18"/>
              </w:rPr>
              <w:t>252,895</w:t>
            </w:r>
          </w:p>
        </w:tc>
        <w:tc>
          <w:tcPr>
            <w:tcW w:w="50" w:type="pct"/>
            <w:noWrap/>
            <w:tcMar>
              <w:top w:w="5" w:type="dxa"/>
              <w:left w:w="5" w:type="dxa"/>
              <w:bottom w:w="20" w:type="dxa"/>
              <w:right w:w="5" w:type="dxa"/>
            </w:tcMar>
            <w:vAlign w:val="bottom"/>
            <w:hideMark/>
          </w:tcPr>
          <w:p w14:paraId="60A8F45A" w14:textId="77777777" w:rsidR="00720E27" w:rsidRPr="00902A44" w:rsidRDefault="00AD4DA3">
            <w:pPr>
              <w:rPr>
                <w:color w:val="000000"/>
                <w:sz w:val="18"/>
                <w:szCs w:val="18"/>
              </w:rPr>
            </w:pPr>
            <w:r w:rsidRPr="00902A44">
              <w:rPr>
                <w:color w:val="000000"/>
                <w:sz w:val="18"/>
                <w:szCs w:val="18"/>
              </w:rPr>
              <w:t> </w:t>
            </w:r>
          </w:p>
        </w:tc>
      </w:tr>
      <w:tr w:rsidR="00720E27" w:rsidRPr="00902A44" w14:paraId="252C51CA" w14:textId="77777777">
        <w:tc>
          <w:tcPr>
            <w:tcW w:w="0" w:type="auto"/>
            <w:tcMar>
              <w:top w:w="5" w:type="dxa"/>
              <w:left w:w="5" w:type="dxa"/>
              <w:bottom w:w="5" w:type="dxa"/>
              <w:right w:w="5" w:type="dxa"/>
            </w:tcMar>
            <w:vAlign w:val="bottom"/>
            <w:hideMark/>
          </w:tcPr>
          <w:p w14:paraId="096A69A2" w14:textId="77777777" w:rsidR="00720E27" w:rsidRPr="00902A44" w:rsidRDefault="00AD4DA3">
            <w:pPr>
              <w:rPr>
                <w:color w:val="000000"/>
                <w:sz w:val="18"/>
                <w:szCs w:val="18"/>
              </w:rPr>
            </w:pPr>
            <w:r w:rsidRPr="00902A44">
              <w:rPr>
                <w:color w:val="000000"/>
                <w:sz w:val="18"/>
                <w:szCs w:val="18"/>
              </w:rPr>
              <w:t>Total Operating Lease Liability</w:t>
            </w:r>
          </w:p>
        </w:tc>
        <w:tc>
          <w:tcPr>
            <w:tcW w:w="50" w:type="pct"/>
            <w:tcMar>
              <w:top w:w="5" w:type="dxa"/>
              <w:left w:w="5" w:type="dxa"/>
              <w:bottom w:w="5" w:type="dxa"/>
              <w:right w:w="5" w:type="dxa"/>
            </w:tcMar>
            <w:vAlign w:val="bottom"/>
            <w:hideMark/>
          </w:tcPr>
          <w:p w14:paraId="526331E9" w14:textId="77777777" w:rsidR="00720E27" w:rsidRPr="00902A44" w:rsidRDefault="00AD4DA3">
            <w:pPr>
              <w:rPr>
                <w:color w:val="000000"/>
                <w:sz w:val="18"/>
                <w:szCs w:val="18"/>
              </w:rPr>
            </w:pPr>
            <w:r w:rsidRPr="00902A44">
              <w:rPr>
                <w:color w:val="000000"/>
                <w:sz w:val="18"/>
                <w:szCs w:val="18"/>
              </w:rPr>
              <w:t> </w:t>
            </w:r>
          </w:p>
        </w:tc>
        <w:tc>
          <w:tcPr>
            <w:tcW w:w="50" w:type="pct"/>
            <w:tcBorders>
              <w:bottom w:val="double" w:sz="6" w:space="0" w:color="000000"/>
            </w:tcBorders>
            <w:tcMar>
              <w:top w:w="5" w:type="dxa"/>
              <w:left w:w="5" w:type="dxa"/>
              <w:bottom w:w="22" w:type="dxa"/>
              <w:right w:w="5" w:type="dxa"/>
            </w:tcMar>
            <w:vAlign w:val="bottom"/>
            <w:hideMark/>
          </w:tcPr>
          <w:p w14:paraId="427E8B1D" w14:textId="77777777" w:rsidR="00720E27" w:rsidRPr="00902A44" w:rsidRDefault="00AD4DA3">
            <w:pPr>
              <w:rPr>
                <w:color w:val="000000"/>
                <w:sz w:val="18"/>
                <w:szCs w:val="18"/>
              </w:rPr>
            </w:pPr>
            <w:r w:rsidRPr="00902A44">
              <w:rPr>
                <w:color w:val="000000"/>
                <w:sz w:val="18"/>
                <w:szCs w:val="18"/>
              </w:rPr>
              <w:t>$</w:t>
            </w:r>
          </w:p>
        </w:tc>
        <w:tc>
          <w:tcPr>
            <w:tcW w:w="800" w:type="pct"/>
            <w:tcBorders>
              <w:bottom w:val="double" w:sz="6" w:space="0" w:color="000000"/>
            </w:tcBorders>
            <w:tcMar>
              <w:top w:w="5" w:type="dxa"/>
              <w:left w:w="5" w:type="dxa"/>
              <w:bottom w:w="22" w:type="dxa"/>
              <w:right w:w="5" w:type="dxa"/>
            </w:tcMar>
            <w:vAlign w:val="bottom"/>
            <w:hideMark/>
          </w:tcPr>
          <w:p w14:paraId="0BABBEB7" w14:textId="77777777" w:rsidR="00720E27" w:rsidRPr="00902A44" w:rsidRDefault="00AD4DA3">
            <w:pPr>
              <w:jc w:val="right"/>
              <w:rPr>
                <w:color w:val="000000"/>
                <w:sz w:val="18"/>
                <w:szCs w:val="18"/>
              </w:rPr>
            </w:pPr>
            <w:r w:rsidRPr="00902A44">
              <w:rPr>
                <w:color w:val="000000"/>
                <w:sz w:val="18"/>
                <w:szCs w:val="18"/>
              </w:rPr>
              <w:t>311,898</w:t>
            </w:r>
          </w:p>
        </w:tc>
        <w:tc>
          <w:tcPr>
            <w:tcW w:w="50" w:type="pct"/>
            <w:noWrap/>
            <w:tcMar>
              <w:top w:w="5" w:type="dxa"/>
              <w:left w:w="5" w:type="dxa"/>
              <w:bottom w:w="50" w:type="dxa"/>
              <w:right w:w="5" w:type="dxa"/>
            </w:tcMar>
            <w:vAlign w:val="bottom"/>
            <w:hideMark/>
          </w:tcPr>
          <w:p w14:paraId="56C02A87" w14:textId="77777777" w:rsidR="00720E27" w:rsidRPr="00902A44" w:rsidRDefault="00AD4DA3">
            <w:pPr>
              <w:rPr>
                <w:color w:val="000000"/>
                <w:sz w:val="18"/>
                <w:szCs w:val="18"/>
              </w:rPr>
            </w:pPr>
            <w:r w:rsidRPr="00902A44">
              <w:rPr>
                <w:color w:val="000000"/>
                <w:sz w:val="18"/>
                <w:szCs w:val="18"/>
              </w:rPr>
              <w:t> </w:t>
            </w:r>
          </w:p>
        </w:tc>
      </w:tr>
    </w:tbl>
    <w:p w14:paraId="304A7692" w14:textId="77777777" w:rsidR="00720E27" w:rsidRPr="00902A44" w:rsidRDefault="00AD4DA3">
      <w:pPr>
        <w:rPr>
          <w:sz w:val="18"/>
          <w:szCs w:val="18"/>
        </w:rPr>
      </w:pPr>
      <w:r w:rsidRPr="00902A44">
        <w:rPr>
          <w:sz w:val="18"/>
          <w:szCs w:val="18"/>
        </w:rPr>
        <w:t> </w:t>
      </w:r>
    </w:p>
    <w:p w14:paraId="33B37DC1" w14:textId="77777777" w:rsidR="00720E27" w:rsidRPr="00902A44" w:rsidRDefault="00AD4DA3">
      <w:pPr>
        <w:rPr>
          <w:sz w:val="18"/>
          <w:szCs w:val="18"/>
        </w:rPr>
      </w:pPr>
      <w:r w:rsidRPr="00902A44">
        <w:rPr>
          <w:sz w:val="18"/>
          <w:szCs w:val="18"/>
        </w:rPr>
        <w:t>* The obligation as presented, represents payments due between May 31, 2026 and the fiscal year end of November 30, 2026, which represents a partial year.</w:t>
      </w:r>
    </w:p>
    <w:p w14:paraId="07EC303B" w14:textId="77777777" w:rsidR="00720E27" w:rsidRPr="00902A44" w:rsidRDefault="00AD4DA3">
      <w:pPr>
        <w:rPr>
          <w:sz w:val="18"/>
          <w:szCs w:val="18"/>
        </w:rPr>
      </w:pPr>
      <w:r w:rsidRPr="00902A44">
        <w:rPr>
          <w:sz w:val="18"/>
          <w:szCs w:val="18"/>
        </w:rPr>
        <w:t> </w:t>
      </w:r>
    </w:p>
    <w:p w14:paraId="0B02F61E" w14:textId="77777777" w:rsidR="00720E27" w:rsidRPr="00902A44" w:rsidRDefault="00AD4DA3">
      <w:pPr>
        <w:jc w:val="center"/>
        <w:rPr>
          <w:sz w:val="18"/>
          <w:szCs w:val="18"/>
        </w:rPr>
      </w:pPr>
      <w:r w:rsidRPr="00902A44">
        <w:rPr>
          <w:sz w:val="18"/>
          <w:szCs w:val="18"/>
        </w:rPr>
        <w:t>17</w:t>
      </w:r>
    </w:p>
    <w:p w14:paraId="0BA89699"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5DA619D0" w14:textId="77777777" w:rsidR="00720E27" w:rsidRPr="00902A44" w:rsidRDefault="00AD4DA3">
      <w:pPr>
        <w:rPr>
          <w:sz w:val="18"/>
          <w:szCs w:val="18"/>
        </w:rPr>
      </w:pPr>
      <w:r w:rsidRPr="00902A44">
        <w:rPr>
          <w:sz w:val="18"/>
          <w:szCs w:val="18"/>
        </w:rPr>
        <w:t> </w:t>
      </w:r>
    </w:p>
    <w:p w14:paraId="48391D2C" w14:textId="77777777" w:rsidR="00720E27" w:rsidRPr="00902A44" w:rsidRDefault="00AD4DA3">
      <w:pPr>
        <w:rPr>
          <w:sz w:val="18"/>
          <w:szCs w:val="18"/>
        </w:rPr>
      </w:pPr>
      <w:r w:rsidRPr="00902A44">
        <w:rPr>
          <w:sz w:val="18"/>
          <w:szCs w:val="18"/>
        </w:rPr>
        <w:t> </w:t>
      </w:r>
    </w:p>
    <w:p w14:paraId="52210E4E" w14:textId="77777777" w:rsidR="00720E27" w:rsidRPr="00902A44" w:rsidRDefault="00AD4DA3">
      <w:pPr>
        <w:rPr>
          <w:sz w:val="18"/>
          <w:szCs w:val="18"/>
        </w:rPr>
      </w:pPr>
      <w:r w:rsidRPr="00902A44">
        <w:rPr>
          <w:b/>
          <w:bCs/>
          <w:sz w:val="18"/>
          <w:szCs w:val="18"/>
          <w:u w:val="single"/>
        </w:rPr>
        <w:t>8. Income Taxes</w:t>
      </w:r>
    </w:p>
    <w:p w14:paraId="592EA0B3" w14:textId="77777777" w:rsidR="00720E27" w:rsidRPr="00902A44" w:rsidRDefault="00AD4DA3">
      <w:pPr>
        <w:rPr>
          <w:sz w:val="18"/>
          <w:szCs w:val="18"/>
        </w:rPr>
      </w:pPr>
      <w:r w:rsidRPr="00902A44">
        <w:rPr>
          <w:sz w:val="18"/>
          <w:szCs w:val="18"/>
        </w:rPr>
        <w:t> </w:t>
      </w:r>
    </w:p>
    <w:p w14:paraId="6CD7CF1D" w14:textId="77777777" w:rsidR="00720E27" w:rsidRPr="00902A44" w:rsidRDefault="00AD4DA3">
      <w:pPr>
        <w:jc w:val="both"/>
        <w:rPr>
          <w:sz w:val="18"/>
          <w:szCs w:val="18"/>
        </w:rPr>
      </w:pPr>
      <w:r w:rsidRPr="00902A44">
        <w:rPr>
          <w:sz w:val="18"/>
          <w:szCs w:val="18"/>
        </w:rPr>
        <w:t>For the three months ended May 31, 2026, the Company recorded current tax expense of $113,913 and a deferred tax benefit of $40,813, for a total tax provision of $73,100, with an effective tax rate of 28.1%. For the six months ended May 31, 2026, the Company recorded current tax expense of $176,826 and a deferred tax benefit of $57,026, for a total tax provision of $119,800, with an effective tax rate of 28.1%.</w:t>
      </w:r>
    </w:p>
    <w:p w14:paraId="2E316E71" w14:textId="77777777" w:rsidR="00720E27" w:rsidRPr="00902A44" w:rsidRDefault="00AD4DA3">
      <w:pPr>
        <w:rPr>
          <w:sz w:val="18"/>
          <w:szCs w:val="18"/>
        </w:rPr>
      </w:pPr>
      <w:r w:rsidRPr="00902A44">
        <w:rPr>
          <w:sz w:val="18"/>
          <w:szCs w:val="18"/>
        </w:rPr>
        <w:t> </w:t>
      </w:r>
    </w:p>
    <w:p w14:paraId="3966B5E6" w14:textId="77777777" w:rsidR="00720E27" w:rsidRPr="00902A44" w:rsidRDefault="00AD4DA3">
      <w:pPr>
        <w:jc w:val="both"/>
        <w:rPr>
          <w:sz w:val="18"/>
          <w:szCs w:val="18"/>
        </w:rPr>
      </w:pPr>
      <w:r w:rsidRPr="00902A44">
        <w:rPr>
          <w:sz w:val="18"/>
          <w:szCs w:val="18"/>
        </w:rPr>
        <w:t>For the three months ended May 31, 2025, the Company recorded current tax expense of $79,598 and a deferred tax benefit of $19,398, for a total tax provision of $60,200, with an effective tax rate of 28.1%. For the six months ended May 31, 2025, the Company recorded current tax expense of $145,134 and a deferred tax benefit of $39,134, for a total tax provision of $106,000, with an effective tax rate of 28.1%.</w:t>
      </w:r>
    </w:p>
    <w:p w14:paraId="345D1205" w14:textId="77777777" w:rsidR="00720E27" w:rsidRPr="00902A44" w:rsidRDefault="00AD4DA3">
      <w:pPr>
        <w:rPr>
          <w:sz w:val="18"/>
          <w:szCs w:val="18"/>
        </w:rPr>
      </w:pPr>
      <w:r w:rsidRPr="00902A44">
        <w:rPr>
          <w:sz w:val="18"/>
          <w:szCs w:val="18"/>
        </w:rPr>
        <w:t> </w:t>
      </w:r>
    </w:p>
    <w:p w14:paraId="71891F02" w14:textId="77777777" w:rsidR="00720E27" w:rsidRPr="00902A44" w:rsidRDefault="00AD4DA3">
      <w:pPr>
        <w:rPr>
          <w:sz w:val="18"/>
          <w:szCs w:val="18"/>
        </w:rPr>
      </w:pPr>
      <w:r w:rsidRPr="00902A44">
        <w:rPr>
          <w:sz w:val="18"/>
          <w:szCs w:val="18"/>
        </w:rPr>
        <w:t> </w:t>
      </w:r>
    </w:p>
    <w:p w14:paraId="34777DB9" w14:textId="77777777" w:rsidR="00720E27" w:rsidRPr="00902A44" w:rsidRDefault="00AD4DA3">
      <w:pPr>
        <w:rPr>
          <w:sz w:val="18"/>
          <w:szCs w:val="18"/>
        </w:rPr>
      </w:pPr>
      <w:r w:rsidRPr="00902A44">
        <w:rPr>
          <w:b/>
          <w:bCs/>
          <w:sz w:val="18"/>
          <w:szCs w:val="18"/>
          <w:u w:val="single"/>
        </w:rPr>
        <w:t>9. Stockholder</w:t>
      </w:r>
      <w:r w:rsidRPr="00902A44">
        <w:rPr>
          <w:sz w:val="18"/>
          <w:szCs w:val="18"/>
          <w:u w:val="single"/>
        </w:rPr>
        <w:t>’</w:t>
      </w:r>
      <w:r w:rsidRPr="00902A44">
        <w:rPr>
          <w:b/>
          <w:bCs/>
          <w:sz w:val="18"/>
          <w:szCs w:val="18"/>
          <w:u w:val="single"/>
        </w:rPr>
        <w:t>s Equity</w:t>
      </w:r>
    </w:p>
    <w:p w14:paraId="671EEE8F" w14:textId="77777777" w:rsidR="00720E27" w:rsidRPr="00902A44" w:rsidRDefault="00AD4DA3">
      <w:pPr>
        <w:rPr>
          <w:sz w:val="18"/>
          <w:szCs w:val="18"/>
        </w:rPr>
      </w:pPr>
      <w:r w:rsidRPr="00902A44">
        <w:rPr>
          <w:sz w:val="18"/>
          <w:szCs w:val="18"/>
        </w:rPr>
        <w:t> </w:t>
      </w:r>
    </w:p>
    <w:p w14:paraId="28B2C150" w14:textId="77777777" w:rsidR="00720E27" w:rsidRPr="00902A44" w:rsidRDefault="00AD4DA3">
      <w:pPr>
        <w:jc w:val="both"/>
        <w:rPr>
          <w:sz w:val="18"/>
          <w:szCs w:val="18"/>
        </w:rPr>
      </w:pPr>
      <w:r w:rsidRPr="00902A44">
        <w:rPr>
          <w:sz w:val="18"/>
          <w:szCs w:val="18"/>
        </w:rPr>
        <w:t>On March 10, 2026, the Board declared a $0.01 cash distribution/dividend per share, to stockholders of record on March 30, 2026, paid on April 20, 2026. On December 9, 2025 the Board declared a $0.02 cash distribution/dividend per share, of $0.01 quarterly and $0.01 special, to stockholders of record as of December 30, 2025 paid January 21, 2026.</w:t>
      </w:r>
    </w:p>
    <w:p w14:paraId="6CAED9F9" w14:textId="77777777" w:rsidR="00720E27" w:rsidRPr="00902A44" w:rsidRDefault="00AD4DA3">
      <w:pPr>
        <w:rPr>
          <w:sz w:val="18"/>
          <w:szCs w:val="18"/>
        </w:rPr>
      </w:pPr>
      <w:r w:rsidRPr="00902A44">
        <w:rPr>
          <w:sz w:val="18"/>
          <w:szCs w:val="18"/>
        </w:rPr>
        <w:t> </w:t>
      </w:r>
    </w:p>
    <w:p w14:paraId="0AED2357" w14:textId="77777777" w:rsidR="00720E27" w:rsidRPr="00902A44" w:rsidRDefault="00AD4DA3">
      <w:pPr>
        <w:jc w:val="both"/>
        <w:rPr>
          <w:sz w:val="18"/>
          <w:szCs w:val="18"/>
        </w:rPr>
      </w:pPr>
      <w:r w:rsidRPr="00902A44">
        <w:rPr>
          <w:sz w:val="18"/>
          <w:szCs w:val="18"/>
        </w:rPr>
        <w:t>On September 9, 2025 the Board declared a $0.01 quarterly cash distribution/dividend per share, to stockholders of record as of September 26, 2025, paid October 15, 2025. On June 6, 2025 the Board declared a $0.01 quarterly cash distribution/dividend per share, to stockholders of record as of June 26, 2025, paid July 14, 2025. On March 7, 2025 the Board declared a $0.01 quarterly cash distribution/dividend per share, to stockholders of record as of March 24, 2025, paid April 14, 2025. On December 4, 2024 the Board declared a $0.03 cash distribution/dividend per share, $0.01 quarterly and $0.02 special, to stockholders of record as of December 23, 2024, paid January 9, 2025.</w:t>
      </w:r>
    </w:p>
    <w:p w14:paraId="46717A13" w14:textId="77777777" w:rsidR="00720E27" w:rsidRPr="00902A44" w:rsidRDefault="00AD4DA3">
      <w:pPr>
        <w:rPr>
          <w:sz w:val="18"/>
          <w:szCs w:val="18"/>
        </w:rPr>
      </w:pPr>
      <w:r w:rsidRPr="00902A44">
        <w:rPr>
          <w:sz w:val="18"/>
          <w:szCs w:val="18"/>
        </w:rPr>
        <w:t> </w:t>
      </w:r>
    </w:p>
    <w:p w14:paraId="0A6510F5" w14:textId="77777777" w:rsidR="00720E27" w:rsidRPr="00902A44" w:rsidRDefault="00AD4DA3">
      <w:pPr>
        <w:jc w:val="both"/>
        <w:rPr>
          <w:sz w:val="18"/>
          <w:szCs w:val="18"/>
        </w:rPr>
      </w:pPr>
      <w:r w:rsidRPr="00902A44">
        <w:rPr>
          <w:sz w:val="18"/>
          <w:szCs w:val="18"/>
        </w:rPr>
        <w:t>On May 6, 2013, the Board authorized and declared a dividend distribution of one right for each outstanding share of the common stock of the Company to stockholders of record at the close of business on May 13, 2013. Each right entitles the registered holder to purchase from the Company one one-thousandth of a share of the Series A Participating Preferred Stock of the Company at an exercise price of $0.90 per one-thousandth of a Preferred Share, subject to adjustment. The complete terms of the Rights are set forth in a Preferred Shares Rights Agreement, dated May 6, 2013, between the Company and IST Shareholder Services, as rights agent.</w:t>
      </w:r>
    </w:p>
    <w:p w14:paraId="6248499D" w14:textId="77777777" w:rsidR="00720E27" w:rsidRPr="00902A44" w:rsidRDefault="00AD4DA3">
      <w:pPr>
        <w:rPr>
          <w:sz w:val="18"/>
          <w:szCs w:val="18"/>
        </w:rPr>
      </w:pPr>
      <w:r w:rsidRPr="00902A44">
        <w:rPr>
          <w:sz w:val="18"/>
          <w:szCs w:val="18"/>
        </w:rPr>
        <w:t> </w:t>
      </w:r>
    </w:p>
    <w:p w14:paraId="0A3CF83C" w14:textId="77777777" w:rsidR="00720E27" w:rsidRPr="00902A44" w:rsidRDefault="00AD4DA3">
      <w:pPr>
        <w:jc w:val="both"/>
        <w:rPr>
          <w:sz w:val="18"/>
          <w:szCs w:val="18"/>
        </w:rPr>
      </w:pPr>
      <w:r w:rsidRPr="00902A44">
        <w:rPr>
          <w:sz w:val="18"/>
          <w:szCs w:val="18"/>
        </w:rPr>
        <w:t>The Board adopted the Rights Agreement to protect stockholders from coercive or otherwise unfair takeover tactics. In general terms, it works by imposing a significant penalty upon any person or group, other than exempt person as defined in the agreement, that acquires 15% (or 20% in the case of certain institutional investors who report their holdings on Schedule 13G) or more of the Common Shares without the approval of the Board. As a result, the overall effect of the Rights Agreement and the issuance of the Rights may be to render more difficult a merger, tender or exchange offer or other business combination involving the Company that is not approved by the Board. However, neither the Rights Agreement nor the Rights should interfere with any merger, tender or exchange offer or other business combination approved by the Board.</w:t>
      </w:r>
    </w:p>
    <w:p w14:paraId="600BD45C" w14:textId="77777777" w:rsidR="00720E27" w:rsidRPr="00902A44" w:rsidRDefault="00AD4DA3">
      <w:pPr>
        <w:rPr>
          <w:sz w:val="18"/>
          <w:szCs w:val="18"/>
        </w:rPr>
      </w:pPr>
      <w:r w:rsidRPr="00902A44">
        <w:rPr>
          <w:sz w:val="18"/>
          <w:szCs w:val="18"/>
        </w:rPr>
        <w:t> </w:t>
      </w:r>
    </w:p>
    <w:p w14:paraId="40DEC0F6" w14:textId="77777777" w:rsidR="00720E27" w:rsidRPr="00902A44" w:rsidRDefault="00AD4DA3">
      <w:pPr>
        <w:jc w:val="both"/>
        <w:rPr>
          <w:sz w:val="18"/>
          <w:szCs w:val="18"/>
        </w:rPr>
      </w:pPr>
      <w:r w:rsidRPr="00902A44">
        <w:rPr>
          <w:sz w:val="18"/>
          <w:szCs w:val="18"/>
        </w:rPr>
        <w:t>Full details about the Rights Plan are contained in a Form 8-K filed by the Company with the U.S. Securities and Exchange Commission on May 7, 2013.</w:t>
      </w:r>
    </w:p>
    <w:p w14:paraId="3C9D7AA7" w14:textId="77777777" w:rsidR="00720E27" w:rsidRPr="00902A44" w:rsidRDefault="00AD4DA3">
      <w:pPr>
        <w:rPr>
          <w:sz w:val="18"/>
          <w:szCs w:val="18"/>
        </w:rPr>
      </w:pPr>
      <w:r w:rsidRPr="00902A44">
        <w:rPr>
          <w:sz w:val="18"/>
          <w:szCs w:val="18"/>
        </w:rPr>
        <w:t> </w:t>
      </w:r>
    </w:p>
    <w:p w14:paraId="007737FB" w14:textId="77777777" w:rsidR="00720E27" w:rsidRPr="00902A44" w:rsidRDefault="00AD4DA3">
      <w:pPr>
        <w:jc w:val="both"/>
        <w:rPr>
          <w:sz w:val="18"/>
          <w:szCs w:val="18"/>
        </w:rPr>
      </w:pPr>
      <w:r w:rsidRPr="00902A44">
        <w:rPr>
          <w:sz w:val="18"/>
          <w:szCs w:val="18"/>
        </w:rPr>
        <w:t>On June 18, 2014 an amendment to the Preferred Shares Rights Agreement was filed appointing American Stock Transfer &amp; Trust Company, LLC as successor to Illinois Stock Transfer Company. All original rights and provisions remain unchanged. On August 18, 2015 an amendment was filed to the Preferred Shares Rights Agreement changing the final expiration date to mean the fifth anniversary of the date of the original agreement. All other original rights and provisions remain the same. On May 22, 2017 an amendment was filed extending the final expiration date to mean the seventh anniversary date of the original agreement. All other original rights and provisions remain the same. On February 22, 2019 an amendment was filed extending the final expiration date to mean the ninth anniversary date of the original agreement. All other original rights and provisions remain the same. On March 4, 2021 an amendment was filed extending the final expiration date to mean the eleventh anniversary date of the original agreement. All other original rights and provisions remain the same. On April 4, 2023 an amendment was filed extending the final expiration date to mean the fourteenth anniversary date of the original agreement. On November 19, 2025 an amendment was filed extending the final expiration date to mean the sixteenth anniversary date of the original agreement. All other original rights and provisions remain the same.</w:t>
      </w:r>
    </w:p>
    <w:p w14:paraId="78AB4D74" w14:textId="77777777" w:rsidR="00720E27" w:rsidRPr="00902A44" w:rsidRDefault="00AD4DA3">
      <w:pPr>
        <w:jc w:val="both"/>
        <w:rPr>
          <w:sz w:val="18"/>
          <w:szCs w:val="18"/>
        </w:rPr>
      </w:pPr>
      <w:r w:rsidRPr="00902A44">
        <w:rPr>
          <w:sz w:val="18"/>
          <w:szCs w:val="18"/>
        </w:rPr>
        <w:t> </w:t>
      </w:r>
    </w:p>
    <w:p w14:paraId="5EC760F6" w14:textId="77777777" w:rsidR="00720E27" w:rsidRPr="00902A44" w:rsidRDefault="00AD4DA3">
      <w:pPr>
        <w:rPr>
          <w:sz w:val="18"/>
          <w:szCs w:val="18"/>
        </w:rPr>
      </w:pPr>
      <w:r w:rsidRPr="00902A44">
        <w:rPr>
          <w:sz w:val="18"/>
          <w:szCs w:val="18"/>
        </w:rPr>
        <w:t> </w:t>
      </w:r>
    </w:p>
    <w:p w14:paraId="21DFB27B" w14:textId="77777777" w:rsidR="00720E27" w:rsidRPr="00902A44" w:rsidRDefault="00AD4DA3">
      <w:pPr>
        <w:rPr>
          <w:sz w:val="18"/>
          <w:szCs w:val="18"/>
        </w:rPr>
      </w:pPr>
      <w:r w:rsidRPr="00902A44">
        <w:rPr>
          <w:b/>
          <w:bCs/>
          <w:sz w:val="18"/>
          <w:szCs w:val="18"/>
          <w:u w:val="single"/>
        </w:rPr>
        <w:t xml:space="preserve">10. Subsequent Event </w:t>
      </w:r>
    </w:p>
    <w:p w14:paraId="1DCEEEDB" w14:textId="77777777" w:rsidR="00720E27" w:rsidRPr="00902A44" w:rsidRDefault="00AD4DA3">
      <w:pPr>
        <w:rPr>
          <w:sz w:val="18"/>
          <w:szCs w:val="18"/>
        </w:rPr>
      </w:pPr>
      <w:r w:rsidRPr="00902A44">
        <w:rPr>
          <w:sz w:val="18"/>
          <w:szCs w:val="18"/>
        </w:rPr>
        <w:t> </w:t>
      </w:r>
    </w:p>
    <w:p w14:paraId="26ADF6B1" w14:textId="77777777" w:rsidR="00720E27" w:rsidRPr="00902A44" w:rsidRDefault="00AD4DA3">
      <w:pPr>
        <w:jc w:val="both"/>
        <w:rPr>
          <w:sz w:val="18"/>
          <w:szCs w:val="18"/>
        </w:rPr>
      </w:pPr>
      <w:r w:rsidRPr="00902A44">
        <w:rPr>
          <w:sz w:val="18"/>
          <w:szCs w:val="18"/>
        </w:rPr>
        <w:t>On June 5, 2026 the Board of Directors (“Board”) declared a $0.01 cash distribution/dividend per share, to stockholders of record as of June 23, 2026 payable July 14, 2026.</w:t>
      </w:r>
    </w:p>
    <w:p w14:paraId="7ADDA170" w14:textId="77777777" w:rsidR="00720E27" w:rsidRPr="00902A44" w:rsidRDefault="00AD4DA3">
      <w:pPr>
        <w:rPr>
          <w:sz w:val="18"/>
          <w:szCs w:val="18"/>
        </w:rPr>
      </w:pPr>
      <w:r w:rsidRPr="00902A44">
        <w:rPr>
          <w:sz w:val="18"/>
          <w:szCs w:val="18"/>
        </w:rPr>
        <w:t> </w:t>
      </w:r>
    </w:p>
    <w:p w14:paraId="23874E49" w14:textId="77777777" w:rsidR="00720E27" w:rsidRPr="00902A44" w:rsidRDefault="00AD4DA3">
      <w:pPr>
        <w:jc w:val="center"/>
        <w:rPr>
          <w:sz w:val="18"/>
          <w:szCs w:val="18"/>
        </w:rPr>
      </w:pPr>
      <w:r w:rsidRPr="00902A44">
        <w:rPr>
          <w:sz w:val="18"/>
          <w:szCs w:val="18"/>
        </w:rPr>
        <w:t>18</w:t>
      </w:r>
    </w:p>
    <w:p w14:paraId="18D2FF18"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7190F483" w14:textId="77777777" w:rsidR="00720E27" w:rsidRPr="00902A44" w:rsidRDefault="00AD4DA3">
      <w:pPr>
        <w:rPr>
          <w:sz w:val="18"/>
          <w:szCs w:val="18"/>
        </w:rPr>
      </w:pPr>
      <w:r w:rsidRPr="00902A44">
        <w:rPr>
          <w:sz w:val="18"/>
          <w:szCs w:val="18"/>
        </w:rPr>
        <w:t> </w:t>
      </w:r>
    </w:p>
    <w:p w14:paraId="610139A7"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1080"/>
        <w:gridCol w:w="9720"/>
      </w:tblGrid>
      <w:tr w:rsidR="00720E27" w:rsidRPr="00902A44" w14:paraId="1C06D99C" w14:textId="77777777">
        <w:tc>
          <w:tcPr>
            <w:tcW w:w="1080" w:type="dxa"/>
            <w:tcMar>
              <w:top w:w="5" w:type="dxa"/>
              <w:left w:w="5" w:type="dxa"/>
              <w:bottom w:w="5" w:type="dxa"/>
              <w:right w:w="5" w:type="dxa"/>
            </w:tcMar>
            <w:hideMark/>
          </w:tcPr>
          <w:p w14:paraId="070DA373" w14:textId="77777777" w:rsidR="00720E27" w:rsidRPr="00902A44" w:rsidRDefault="00AD4DA3">
            <w:pPr>
              <w:rPr>
                <w:color w:val="000000"/>
                <w:sz w:val="18"/>
                <w:szCs w:val="18"/>
              </w:rPr>
            </w:pPr>
            <w:r w:rsidRPr="00902A44">
              <w:rPr>
                <w:b/>
                <w:bCs/>
                <w:color w:val="000000"/>
                <w:sz w:val="18"/>
                <w:szCs w:val="18"/>
              </w:rPr>
              <w:t xml:space="preserve">ITEM 2. </w:t>
            </w:r>
          </w:p>
        </w:tc>
        <w:tc>
          <w:tcPr>
            <w:tcW w:w="0" w:type="auto"/>
            <w:tcMar>
              <w:top w:w="5" w:type="dxa"/>
              <w:left w:w="5" w:type="dxa"/>
              <w:bottom w:w="5" w:type="dxa"/>
              <w:right w:w="5" w:type="dxa"/>
            </w:tcMar>
            <w:hideMark/>
          </w:tcPr>
          <w:p w14:paraId="314415D8" w14:textId="77777777" w:rsidR="00720E27" w:rsidRPr="00902A44" w:rsidRDefault="00AD4DA3">
            <w:pPr>
              <w:rPr>
                <w:color w:val="000000"/>
                <w:sz w:val="18"/>
                <w:szCs w:val="18"/>
              </w:rPr>
            </w:pPr>
            <w:r w:rsidRPr="00902A44">
              <w:rPr>
                <w:b/>
                <w:bCs/>
                <w:color w:val="000000"/>
                <w:sz w:val="18"/>
                <w:szCs w:val="18"/>
              </w:rPr>
              <w:t>MANAGEMENT'S DISCUSSION AND ANALYSIS OF FINANCIAL CONDITION AND RESULTS OF OPERATIONS</w:t>
            </w:r>
          </w:p>
        </w:tc>
      </w:tr>
    </w:tbl>
    <w:p w14:paraId="4DD6FCDA" w14:textId="77777777" w:rsidR="00720E27" w:rsidRPr="00902A44" w:rsidRDefault="00AD4DA3">
      <w:pPr>
        <w:rPr>
          <w:sz w:val="18"/>
          <w:szCs w:val="18"/>
        </w:rPr>
      </w:pPr>
      <w:r w:rsidRPr="00902A44">
        <w:rPr>
          <w:sz w:val="18"/>
          <w:szCs w:val="18"/>
        </w:rPr>
        <w:t> </w:t>
      </w:r>
    </w:p>
    <w:p w14:paraId="4BAF2677" w14:textId="77777777" w:rsidR="00720E27" w:rsidRPr="00902A44" w:rsidRDefault="00AD4DA3">
      <w:pPr>
        <w:jc w:val="both"/>
        <w:rPr>
          <w:sz w:val="18"/>
          <w:szCs w:val="18"/>
        </w:rPr>
      </w:pPr>
      <w:r w:rsidRPr="00902A44">
        <w:rPr>
          <w:sz w:val="18"/>
          <w:szCs w:val="18"/>
        </w:rPr>
        <w:t>Certain statements contained in Management's Discussion and Analysis of Financial Condition and Results of Operations, including statements regarding the development of the Company's business, the markets for the Company's products, anticipated capital expenditures, and the effects of completed and proposed acquisitions, and other statements contained herein regarding matters that are not historical facts, are forward-looking statements as is within the meaning of Section 27A of the Securities Act of 1933 and Section 21E of the Securities Exchange Act of 1934. Because such statements include risks and uncertainties, actual results could differ materially from those expressed or implied by such forward-looking statements as set forth in this report, the Company's Annual Report on Form 10-K and other reports that the Company files with the Securities and Exchange Commission. Certain risks and uncertainties are wholly or partially outside the control of the Company and its management, including its ability to attract new franchisees; the continued success of current franchisees; the effects of competition on franchisees and consumer acceptance of the Company's products in new and existing markets; fluctuation in development and operating costs; brand awareness; availability and terms of capital; adverse publicity; acceptance of new product offerings; availability of locations and terms of sites for store development; food, labor and employee benefit costs; changes in government regulation (including increases in the minimum wage); regional economic and weather conditions; the hiring, training, and retention of skilled corporate and restaurant management; and the integration and assimilation of acquired concepts. Accordingly, readers are cautioned not to place undue reliance on these forward-looking statements, which reflect management's analysis only as of the date hereof. The Company undertakes no obligation to publicly release the results of any revision to these forward-looking statements which may be made to reflect events or circumstances after the date hereof or to reflect the occurrence of unanticipated events.</w:t>
      </w:r>
    </w:p>
    <w:p w14:paraId="196372F5" w14:textId="77777777" w:rsidR="00720E27" w:rsidRPr="00902A44" w:rsidRDefault="00AD4DA3">
      <w:pPr>
        <w:rPr>
          <w:sz w:val="18"/>
          <w:szCs w:val="18"/>
        </w:rPr>
      </w:pPr>
      <w:r w:rsidRPr="00902A44">
        <w:rPr>
          <w:sz w:val="18"/>
          <w:szCs w:val="18"/>
        </w:rPr>
        <w:t> </w:t>
      </w:r>
    </w:p>
    <w:p w14:paraId="173DDEAC" w14:textId="77777777" w:rsidR="00720E27" w:rsidRPr="00902A44" w:rsidRDefault="00AD4DA3">
      <w:pPr>
        <w:jc w:val="both"/>
        <w:rPr>
          <w:sz w:val="18"/>
          <w:szCs w:val="18"/>
        </w:rPr>
      </w:pPr>
      <w:r w:rsidRPr="00902A44">
        <w:rPr>
          <w:b/>
          <w:bCs/>
          <w:sz w:val="18"/>
          <w:szCs w:val="18"/>
        </w:rPr>
        <w:t>General</w:t>
      </w:r>
    </w:p>
    <w:p w14:paraId="3B9432C5" w14:textId="77777777" w:rsidR="00720E27" w:rsidRPr="00902A44" w:rsidRDefault="00AD4DA3">
      <w:pPr>
        <w:rPr>
          <w:sz w:val="18"/>
          <w:szCs w:val="18"/>
        </w:rPr>
      </w:pPr>
      <w:r w:rsidRPr="00902A44">
        <w:rPr>
          <w:sz w:val="18"/>
          <w:szCs w:val="18"/>
        </w:rPr>
        <w:t> </w:t>
      </w:r>
    </w:p>
    <w:p w14:paraId="3F6C7194" w14:textId="77777777" w:rsidR="00720E27" w:rsidRPr="00902A44" w:rsidRDefault="00AD4DA3">
      <w:pPr>
        <w:jc w:val="both"/>
        <w:rPr>
          <w:sz w:val="18"/>
          <w:szCs w:val="18"/>
        </w:rPr>
      </w:pPr>
      <w:r w:rsidRPr="00902A44">
        <w:rPr>
          <w:sz w:val="18"/>
          <w:szCs w:val="18"/>
        </w:rPr>
        <w:t>There are 60 franchised and 3 licensed units at May 31, 2026 compared to 61 franchised and 4 licensed units at May 31, 2025. System-wide revenues, meaning revenues for the entire franchise system, for the six months ended May 31, 2026 were $20.3 million and May 31, 2025 was $20.0 million.</w:t>
      </w:r>
    </w:p>
    <w:p w14:paraId="3E4E1594" w14:textId="77777777" w:rsidR="00720E27" w:rsidRPr="00902A44" w:rsidRDefault="00AD4DA3">
      <w:pPr>
        <w:rPr>
          <w:sz w:val="18"/>
          <w:szCs w:val="18"/>
        </w:rPr>
      </w:pPr>
      <w:r w:rsidRPr="00902A44">
        <w:rPr>
          <w:sz w:val="18"/>
          <w:szCs w:val="18"/>
        </w:rPr>
        <w:t> </w:t>
      </w:r>
    </w:p>
    <w:p w14:paraId="549EAE4C" w14:textId="77777777" w:rsidR="00720E27" w:rsidRPr="00902A44" w:rsidRDefault="00AD4DA3">
      <w:pPr>
        <w:jc w:val="both"/>
        <w:rPr>
          <w:sz w:val="18"/>
          <w:szCs w:val="18"/>
        </w:rPr>
      </w:pPr>
      <w:r w:rsidRPr="00902A44">
        <w:rPr>
          <w:sz w:val="18"/>
          <w:szCs w:val="18"/>
        </w:rPr>
        <w:t>The Company's revenues are derived primarily from the ongoing royalties paid to the Company by its franchisees and receipt of initial franchise fees.  Additionally, the Company derives revenue from the sale of licensed products (My Favorite Muffin mix, and Brewster's coffee), and through nontraditional channels of distribution.</w:t>
      </w:r>
    </w:p>
    <w:p w14:paraId="66918A26" w14:textId="77777777" w:rsidR="00720E27" w:rsidRPr="00902A44" w:rsidRDefault="00AD4DA3">
      <w:pPr>
        <w:rPr>
          <w:sz w:val="18"/>
          <w:szCs w:val="18"/>
        </w:rPr>
      </w:pPr>
      <w:r w:rsidRPr="00902A44">
        <w:rPr>
          <w:sz w:val="18"/>
          <w:szCs w:val="18"/>
        </w:rPr>
        <w:t> </w:t>
      </w:r>
    </w:p>
    <w:p w14:paraId="786DCD43" w14:textId="77777777" w:rsidR="00720E27" w:rsidRPr="00902A44" w:rsidRDefault="00AD4DA3">
      <w:pPr>
        <w:jc w:val="both"/>
        <w:rPr>
          <w:sz w:val="18"/>
          <w:szCs w:val="18"/>
        </w:rPr>
      </w:pPr>
      <w:r w:rsidRPr="00902A44">
        <w:rPr>
          <w:sz w:val="18"/>
          <w:szCs w:val="18"/>
        </w:rPr>
        <w:t>Royalty fees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and such estimates are based on the average of the last 10 weeks’ actual reported sales.</w:t>
      </w:r>
    </w:p>
    <w:p w14:paraId="27686E0A" w14:textId="77777777" w:rsidR="00720E27" w:rsidRPr="00902A44" w:rsidRDefault="00AD4DA3">
      <w:pPr>
        <w:rPr>
          <w:sz w:val="18"/>
          <w:szCs w:val="18"/>
        </w:rPr>
      </w:pPr>
      <w:r w:rsidRPr="00902A44">
        <w:rPr>
          <w:sz w:val="18"/>
          <w:szCs w:val="18"/>
        </w:rPr>
        <w:t> </w:t>
      </w:r>
    </w:p>
    <w:p w14:paraId="6C524248" w14:textId="77777777" w:rsidR="00720E27" w:rsidRPr="00902A44" w:rsidRDefault="00AD4DA3">
      <w:pPr>
        <w:jc w:val="both"/>
        <w:rPr>
          <w:sz w:val="18"/>
          <w:szCs w:val="18"/>
        </w:rPr>
      </w:pPr>
      <w:r w:rsidRPr="00902A44">
        <w:rPr>
          <w:sz w:val="18"/>
          <w:szCs w:val="18"/>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2AC5BD64" w14:textId="77777777" w:rsidR="00720E27" w:rsidRPr="00902A44" w:rsidRDefault="00AD4DA3">
      <w:pPr>
        <w:rPr>
          <w:sz w:val="18"/>
          <w:szCs w:val="18"/>
        </w:rPr>
      </w:pPr>
      <w:r w:rsidRPr="00902A44">
        <w:rPr>
          <w:sz w:val="18"/>
          <w:szCs w:val="18"/>
        </w:rPr>
        <w:t> </w:t>
      </w:r>
    </w:p>
    <w:p w14:paraId="7EFF7B44" w14:textId="77777777" w:rsidR="00720E27" w:rsidRPr="00902A44" w:rsidRDefault="00AD4DA3">
      <w:pPr>
        <w:jc w:val="both"/>
        <w:rPr>
          <w:sz w:val="18"/>
          <w:szCs w:val="18"/>
        </w:rPr>
      </w:pPr>
      <w:r w:rsidRPr="00902A44">
        <w:rPr>
          <w:sz w:val="18"/>
          <w:szCs w:val="18"/>
        </w:rPr>
        <w:t>The Company earns licensing fees from the sale of BAB branded products, which includes coffee, cream cheese, muffin mix and frozen bagels from a third-party commercial bakery, to the franchised and licensed units.</w:t>
      </w:r>
    </w:p>
    <w:p w14:paraId="2A28ED05" w14:textId="77777777" w:rsidR="00720E27" w:rsidRPr="00902A44" w:rsidRDefault="00AD4DA3">
      <w:pPr>
        <w:rPr>
          <w:sz w:val="18"/>
          <w:szCs w:val="18"/>
        </w:rPr>
      </w:pPr>
      <w:r w:rsidRPr="00902A44">
        <w:rPr>
          <w:sz w:val="18"/>
          <w:szCs w:val="18"/>
        </w:rPr>
        <w:t> </w:t>
      </w:r>
    </w:p>
    <w:p w14:paraId="7F19A278" w14:textId="77777777" w:rsidR="00720E27" w:rsidRPr="00902A44" w:rsidRDefault="00AD4DA3">
      <w:pPr>
        <w:jc w:val="both"/>
        <w:rPr>
          <w:sz w:val="18"/>
          <w:szCs w:val="18"/>
        </w:rPr>
      </w:pPr>
      <w:r w:rsidRPr="00902A44">
        <w:rPr>
          <w:sz w:val="18"/>
          <w:szCs w:val="18"/>
        </w:rPr>
        <w:t xml:space="preserve">As of May 31, 2026, the Company employed 10 full-time employees and one part-time employee at the </w:t>
      </w:r>
      <w:proofErr w:type="gramStart"/>
      <w:r w:rsidRPr="00902A44">
        <w:rPr>
          <w:sz w:val="18"/>
          <w:szCs w:val="18"/>
        </w:rPr>
        <w:t>Corporate</w:t>
      </w:r>
      <w:proofErr w:type="gramEnd"/>
      <w:r w:rsidRPr="00902A44">
        <w:rPr>
          <w:sz w:val="18"/>
          <w:szCs w:val="18"/>
        </w:rPr>
        <w:t xml:space="preserve"> office. The employees are responsible for corporate management and oversight, accounting, advertising and franchising.  None of the Company's employees are subject to any collective bargaining agreements and management considers its relations with its employees to be good.</w:t>
      </w:r>
    </w:p>
    <w:p w14:paraId="157AC4A4" w14:textId="77777777" w:rsidR="00720E27" w:rsidRPr="00902A44" w:rsidRDefault="00AD4DA3">
      <w:pPr>
        <w:rPr>
          <w:sz w:val="18"/>
          <w:szCs w:val="18"/>
        </w:rPr>
      </w:pPr>
      <w:r w:rsidRPr="00902A44">
        <w:rPr>
          <w:sz w:val="18"/>
          <w:szCs w:val="18"/>
        </w:rPr>
        <w:t> </w:t>
      </w:r>
    </w:p>
    <w:p w14:paraId="21D6828D" w14:textId="77777777" w:rsidR="00720E27" w:rsidRPr="00902A44" w:rsidRDefault="00AD4DA3">
      <w:pPr>
        <w:jc w:val="center"/>
        <w:rPr>
          <w:sz w:val="18"/>
          <w:szCs w:val="18"/>
        </w:rPr>
      </w:pPr>
      <w:r w:rsidRPr="00902A44">
        <w:rPr>
          <w:sz w:val="18"/>
          <w:szCs w:val="18"/>
        </w:rPr>
        <w:t>19</w:t>
      </w:r>
    </w:p>
    <w:p w14:paraId="3D5B0CD3"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6907DDEE" w14:textId="77777777" w:rsidR="00720E27" w:rsidRPr="00902A44" w:rsidRDefault="00AD4DA3">
      <w:pPr>
        <w:rPr>
          <w:sz w:val="18"/>
          <w:szCs w:val="18"/>
        </w:rPr>
      </w:pPr>
      <w:r w:rsidRPr="00902A44">
        <w:rPr>
          <w:sz w:val="18"/>
          <w:szCs w:val="18"/>
        </w:rPr>
        <w:t> </w:t>
      </w:r>
    </w:p>
    <w:p w14:paraId="6DD9E726" w14:textId="77777777" w:rsidR="00720E27" w:rsidRPr="00902A44" w:rsidRDefault="00AD4DA3">
      <w:pPr>
        <w:jc w:val="both"/>
        <w:rPr>
          <w:sz w:val="18"/>
          <w:szCs w:val="18"/>
        </w:rPr>
      </w:pPr>
      <w:r w:rsidRPr="00902A44">
        <w:rPr>
          <w:b/>
          <w:bCs/>
          <w:sz w:val="18"/>
          <w:szCs w:val="18"/>
        </w:rPr>
        <w:t xml:space="preserve">Results of Operations </w:t>
      </w:r>
    </w:p>
    <w:p w14:paraId="5B858807" w14:textId="77777777" w:rsidR="00720E27" w:rsidRPr="00902A44" w:rsidRDefault="00AD4DA3">
      <w:pPr>
        <w:rPr>
          <w:sz w:val="18"/>
          <w:szCs w:val="18"/>
        </w:rPr>
      </w:pPr>
      <w:r w:rsidRPr="00902A44">
        <w:rPr>
          <w:sz w:val="18"/>
          <w:szCs w:val="18"/>
        </w:rPr>
        <w:t> </w:t>
      </w:r>
    </w:p>
    <w:p w14:paraId="2CC04BB0" w14:textId="77777777" w:rsidR="00720E27" w:rsidRPr="00902A44" w:rsidRDefault="00AD4DA3">
      <w:pPr>
        <w:jc w:val="both"/>
        <w:rPr>
          <w:sz w:val="18"/>
          <w:szCs w:val="18"/>
        </w:rPr>
      </w:pPr>
      <w:r w:rsidRPr="00902A44">
        <w:rPr>
          <w:b/>
          <w:bCs/>
          <w:sz w:val="18"/>
          <w:szCs w:val="18"/>
        </w:rPr>
        <w:t>Three Months Ended May 31, 2026 versus Three Months Ended May 31, 2025</w:t>
      </w:r>
    </w:p>
    <w:p w14:paraId="68245BED" w14:textId="77777777" w:rsidR="00720E27" w:rsidRPr="00902A44" w:rsidRDefault="00AD4DA3">
      <w:pPr>
        <w:rPr>
          <w:sz w:val="18"/>
          <w:szCs w:val="18"/>
        </w:rPr>
      </w:pPr>
      <w:r w:rsidRPr="00902A44">
        <w:rPr>
          <w:sz w:val="18"/>
          <w:szCs w:val="18"/>
        </w:rPr>
        <w:t> </w:t>
      </w:r>
    </w:p>
    <w:p w14:paraId="55E78DC1" w14:textId="77777777" w:rsidR="00720E27" w:rsidRPr="00902A44" w:rsidRDefault="00AD4DA3">
      <w:pPr>
        <w:jc w:val="both"/>
        <w:rPr>
          <w:sz w:val="18"/>
          <w:szCs w:val="18"/>
        </w:rPr>
      </w:pPr>
      <w:r w:rsidRPr="00902A44">
        <w:rPr>
          <w:sz w:val="18"/>
          <w:szCs w:val="18"/>
        </w:rPr>
        <w:t>For the three months ended May 31, 2026 and May 31, 2025, the Company reported net income of $187,000 and $154,000, respectively. Total revenue of $804,000 decreased $4,000, or 0.0%, for the three months ended May 31, 2026, as compared to total revenue of $808,000 for the three months ended May 31, 2025.</w:t>
      </w:r>
    </w:p>
    <w:p w14:paraId="2F360C37" w14:textId="77777777" w:rsidR="00720E27" w:rsidRPr="00902A44" w:rsidRDefault="00AD4DA3">
      <w:pPr>
        <w:rPr>
          <w:sz w:val="18"/>
          <w:szCs w:val="18"/>
        </w:rPr>
      </w:pPr>
      <w:r w:rsidRPr="00902A44">
        <w:rPr>
          <w:sz w:val="18"/>
          <w:szCs w:val="18"/>
        </w:rPr>
        <w:t> </w:t>
      </w:r>
    </w:p>
    <w:p w14:paraId="477F716C" w14:textId="77777777" w:rsidR="00720E27" w:rsidRPr="00902A44" w:rsidRDefault="00AD4DA3">
      <w:pPr>
        <w:jc w:val="both"/>
        <w:rPr>
          <w:sz w:val="18"/>
          <w:szCs w:val="18"/>
        </w:rPr>
      </w:pPr>
      <w:r w:rsidRPr="00902A44">
        <w:rPr>
          <w:sz w:val="18"/>
          <w:szCs w:val="18"/>
        </w:rPr>
        <w:t>Royalty fee revenue of $520,000, for the quarter ended May 31, 2026, increased $8,000, or 1.6%, from the $512,000 for quarter ended May 31, 2026.</w:t>
      </w:r>
    </w:p>
    <w:p w14:paraId="7F2F1519" w14:textId="77777777" w:rsidR="00720E27" w:rsidRPr="00902A44" w:rsidRDefault="00AD4DA3">
      <w:pPr>
        <w:rPr>
          <w:sz w:val="18"/>
          <w:szCs w:val="18"/>
        </w:rPr>
      </w:pPr>
      <w:r w:rsidRPr="00902A44">
        <w:rPr>
          <w:sz w:val="18"/>
          <w:szCs w:val="18"/>
        </w:rPr>
        <w:t> </w:t>
      </w:r>
    </w:p>
    <w:p w14:paraId="4C494A41" w14:textId="77777777" w:rsidR="00720E27" w:rsidRPr="00902A44" w:rsidRDefault="00AD4DA3">
      <w:pPr>
        <w:jc w:val="both"/>
        <w:rPr>
          <w:sz w:val="18"/>
          <w:szCs w:val="18"/>
        </w:rPr>
      </w:pPr>
      <w:r w:rsidRPr="00902A44">
        <w:rPr>
          <w:sz w:val="18"/>
          <w:szCs w:val="18"/>
        </w:rPr>
        <w:t>Franchise fee revenue was $7,000, for the quarter ended May 31, 2026, increased $3,000, or 75.0%, from $4,000 for May 31, 2025. In the second quarter 2026 and 2025 there was no transfers and then both years had normal annual amortization. In the second quarter 2026, there was one store opening.</w:t>
      </w:r>
    </w:p>
    <w:p w14:paraId="32B2884A" w14:textId="77777777" w:rsidR="00720E27" w:rsidRPr="00902A44" w:rsidRDefault="00AD4DA3">
      <w:pPr>
        <w:rPr>
          <w:sz w:val="18"/>
          <w:szCs w:val="18"/>
        </w:rPr>
      </w:pPr>
      <w:r w:rsidRPr="00902A44">
        <w:rPr>
          <w:sz w:val="18"/>
          <w:szCs w:val="18"/>
        </w:rPr>
        <w:t> </w:t>
      </w:r>
    </w:p>
    <w:p w14:paraId="06234F36" w14:textId="77777777" w:rsidR="00720E27" w:rsidRPr="00902A44" w:rsidRDefault="00AD4DA3">
      <w:pPr>
        <w:jc w:val="both"/>
        <w:rPr>
          <w:sz w:val="18"/>
          <w:szCs w:val="18"/>
        </w:rPr>
      </w:pPr>
      <w:r w:rsidRPr="00902A44">
        <w:rPr>
          <w:sz w:val="18"/>
          <w:szCs w:val="18"/>
        </w:rPr>
        <w:t>Licensing fee and other income increased to $69,000 for the three months ended May 31, 2026, from $66,000 for the three months ended May 31, 2025, an increase of $3,000, or 4.5%. The increase was driven by an increase in gift card breakage revenue of $18,000, offset by a decrease in sign shop revenue of $8,000 and settlement revenue of $8,000.</w:t>
      </w:r>
    </w:p>
    <w:p w14:paraId="13A2734E" w14:textId="77777777" w:rsidR="00720E27" w:rsidRPr="00902A44" w:rsidRDefault="00AD4DA3">
      <w:pPr>
        <w:rPr>
          <w:sz w:val="18"/>
          <w:szCs w:val="18"/>
        </w:rPr>
      </w:pPr>
      <w:r w:rsidRPr="00902A44">
        <w:rPr>
          <w:sz w:val="18"/>
          <w:szCs w:val="18"/>
        </w:rPr>
        <w:t> </w:t>
      </w:r>
    </w:p>
    <w:p w14:paraId="5A2E4303" w14:textId="77777777" w:rsidR="00720E27" w:rsidRPr="00902A44" w:rsidRDefault="00AD4DA3">
      <w:pPr>
        <w:jc w:val="both"/>
        <w:rPr>
          <w:sz w:val="18"/>
          <w:szCs w:val="18"/>
        </w:rPr>
      </w:pPr>
      <w:r w:rsidRPr="00902A44">
        <w:rPr>
          <w:sz w:val="18"/>
          <w:szCs w:val="18"/>
        </w:rPr>
        <w:t>Marketing fund revenues were $207,000 for the three months ended May 31, 2026, compared to $227,000 for the three months ended May 31, 2025, a decrease of $20,000, or 8.8%. The decrease in marketing fund revenues was offset by a corresponding $20,000 decrease in marketing fund expenses.</w:t>
      </w:r>
    </w:p>
    <w:p w14:paraId="3BCDB576" w14:textId="77777777" w:rsidR="00720E27" w:rsidRPr="00902A44" w:rsidRDefault="00AD4DA3">
      <w:pPr>
        <w:rPr>
          <w:sz w:val="18"/>
          <w:szCs w:val="18"/>
        </w:rPr>
      </w:pPr>
      <w:r w:rsidRPr="00902A44">
        <w:rPr>
          <w:sz w:val="18"/>
          <w:szCs w:val="18"/>
        </w:rPr>
        <w:t> </w:t>
      </w:r>
    </w:p>
    <w:p w14:paraId="5DB754DE" w14:textId="77777777" w:rsidR="00720E27" w:rsidRPr="00902A44" w:rsidRDefault="00AD4DA3">
      <w:pPr>
        <w:jc w:val="both"/>
        <w:rPr>
          <w:sz w:val="18"/>
          <w:szCs w:val="18"/>
        </w:rPr>
      </w:pPr>
      <w:r w:rsidRPr="00902A44">
        <w:rPr>
          <w:sz w:val="18"/>
          <w:szCs w:val="18"/>
        </w:rPr>
        <w:t xml:space="preserve">Total operating expenses of $556,000 for the quarter ended May 31, 2026 decreased $52,000, or 8.6%, from $608,000 for the quarter ended May 31, 2025. The decrease in 2026 operating expenses was primarily related to a decrease in payroll expenses of $28,000, decrease in marketing fund expenses of $20,000, and a decrease in professional service fees of $6,000, partially offset by </w:t>
      </w:r>
      <w:proofErr w:type="gramStart"/>
      <w:r w:rsidRPr="00902A44">
        <w:rPr>
          <w:sz w:val="18"/>
          <w:szCs w:val="18"/>
        </w:rPr>
        <w:t>an</w:t>
      </w:r>
      <w:proofErr w:type="gramEnd"/>
      <w:r w:rsidRPr="00902A44">
        <w:rPr>
          <w:sz w:val="18"/>
          <w:szCs w:val="18"/>
        </w:rPr>
        <w:t xml:space="preserve"> $11,000 increase in depreciation and amortization, and </w:t>
      </w:r>
      <w:proofErr w:type="gramStart"/>
      <w:r w:rsidRPr="00902A44">
        <w:rPr>
          <w:sz w:val="18"/>
          <w:szCs w:val="18"/>
        </w:rPr>
        <w:t>an</w:t>
      </w:r>
      <w:proofErr w:type="gramEnd"/>
      <w:r w:rsidRPr="00902A44">
        <w:rPr>
          <w:sz w:val="18"/>
          <w:szCs w:val="18"/>
        </w:rPr>
        <w:t> decrease in other expenses of $8,000 compared to the same period in 2025.</w:t>
      </w:r>
    </w:p>
    <w:p w14:paraId="5D3FC328" w14:textId="77777777" w:rsidR="00720E27" w:rsidRPr="00902A44" w:rsidRDefault="00AD4DA3">
      <w:pPr>
        <w:rPr>
          <w:sz w:val="18"/>
          <w:szCs w:val="18"/>
        </w:rPr>
      </w:pPr>
      <w:r w:rsidRPr="00902A44">
        <w:rPr>
          <w:sz w:val="18"/>
          <w:szCs w:val="18"/>
        </w:rPr>
        <w:t> </w:t>
      </w:r>
    </w:p>
    <w:p w14:paraId="722EAEB1" w14:textId="77777777" w:rsidR="00720E27" w:rsidRPr="00902A44" w:rsidRDefault="00AD4DA3">
      <w:pPr>
        <w:jc w:val="both"/>
        <w:rPr>
          <w:sz w:val="18"/>
          <w:szCs w:val="18"/>
        </w:rPr>
      </w:pPr>
      <w:r w:rsidRPr="00902A44">
        <w:rPr>
          <w:sz w:val="18"/>
          <w:szCs w:val="18"/>
        </w:rPr>
        <w:t>Interest income was $13,000 for the quarter ended May 31, 2026, decreasing $1,000, or 7.1%, from $14,000 for the three months ended May 31, 2025.</w:t>
      </w:r>
    </w:p>
    <w:p w14:paraId="03F0C25A" w14:textId="77777777" w:rsidR="00720E27" w:rsidRPr="00902A44" w:rsidRDefault="00AD4DA3">
      <w:pPr>
        <w:rPr>
          <w:sz w:val="18"/>
          <w:szCs w:val="18"/>
        </w:rPr>
      </w:pPr>
      <w:r w:rsidRPr="00902A44">
        <w:rPr>
          <w:sz w:val="18"/>
          <w:szCs w:val="18"/>
        </w:rPr>
        <w:t> </w:t>
      </w:r>
    </w:p>
    <w:p w14:paraId="465CA886" w14:textId="77777777" w:rsidR="00720E27" w:rsidRPr="00902A44" w:rsidRDefault="00AD4DA3">
      <w:pPr>
        <w:jc w:val="both"/>
        <w:rPr>
          <w:sz w:val="18"/>
          <w:szCs w:val="18"/>
        </w:rPr>
      </w:pPr>
      <w:r w:rsidRPr="00902A44">
        <w:rPr>
          <w:sz w:val="18"/>
          <w:szCs w:val="18"/>
        </w:rPr>
        <w:t>For the three months ended May 31, 2026 and 2025, the provision for income tax was $73,000 and $60,000, respectively.</w:t>
      </w:r>
    </w:p>
    <w:p w14:paraId="6BB9EE80" w14:textId="77777777" w:rsidR="00720E27" w:rsidRPr="00902A44" w:rsidRDefault="00AD4DA3">
      <w:pPr>
        <w:rPr>
          <w:sz w:val="18"/>
          <w:szCs w:val="18"/>
        </w:rPr>
      </w:pPr>
      <w:r w:rsidRPr="00902A44">
        <w:rPr>
          <w:sz w:val="18"/>
          <w:szCs w:val="18"/>
        </w:rPr>
        <w:t> </w:t>
      </w:r>
    </w:p>
    <w:p w14:paraId="56FF8BD3" w14:textId="77777777" w:rsidR="00720E27" w:rsidRPr="00902A44" w:rsidRDefault="00AD4DA3">
      <w:pPr>
        <w:jc w:val="both"/>
        <w:rPr>
          <w:sz w:val="18"/>
          <w:szCs w:val="18"/>
        </w:rPr>
      </w:pPr>
      <w:r w:rsidRPr="00902A44">
        <w:rPr>
          <w:sz w:val="18"/>
          <w:szCs w:val="18"/>
        </w:rPr>
        <w:t>Earnings per share, as reported for basic and diluted outstanding shares, was $0.03 and $0.02 for the quarters ended May 31, 2026 and 2025, respectively.</w:t>
      </w:r>
    </w:p>
    <w:p w14:paraId="24A40A13" w14:textId="77777777" w:rsidR="00720E27" w:rsidRPr="00902A44" w:rsidRDefault="00AD4DA3">
      <w:pPr>
        <w:rPr>
          <w:sz w:val="18"/>
          <w:szCs w:val="18"/>
        </w:rPr>
      </w:pPr>
      <w:r w:rsidRPr="00902A44">
        <w:rPr>
          <w:sz w:val="18"/>
          <w:szCs w:val="18"/>
        </w:rPr>
        <w:t> </w:t>
      </w:r>
    </w:p>
    <w:p w14:paraId="44234E5F" w14:textId="77777777" w:rsidR="00720E27" w:rsidRPr="00902A44" w:rsidRDefault="00AD4DA3">
      <w:pPr>
        <w:jc w:val="both"/>
        <w:rPr>
          <w:sz w:val="18"/>
          <w:szCs w:val="18"/>
        </w:rPr>
      </w:pPr>
      <w:r w:rsidRPr="00902A44">
        <w:rPr>
          <w:b/>
          <w:bCs/>
          <w:sz w:val="18"/>
          <w:szCs w:val="18"/>
        </w:rPr>
        <w:t>Six Months Ended May 31, 2026 versus Six Months Ended May 31, 2025</w:t>
      </w:r>
    </w:p>
    <w:p w14:paraId="198279B1" w14:textId="77777777" w:rsidR="00720E27" w:rsidRPr="00902A44" w:rsidRDefault="00AD4DA3">
      <w:pPr>
        <w:rPr>
          <w:sz w:val="18"/>
          <w:szCs w:val="18"/>
        </w:rPr>
      </w:pPr>
      <w:r w:rsidRPr="00902A44">
        <w:rPr>
          <w:sz w:val="18"/>
          <w:szCs w:val="18"/>
        </w:rPr>
        <w:t> </w:t>
      </w:r>
    </w:p>
    <w:p w14:paraId="3D833359" w14:textId="77777777" w:rsidR="00720E27" w:rsidRPr="00902A44" w:rsidRDefault="00AD4DA3">
      <w:pPr>
        <w:jc w:val="both"/>
        <w:rPr>
          <w:sz w:val="18"/>
          <w:szCs w:val="18"/>
        </w:rPr>
      </w:pPr>
      <w:r w:rsidRPr="00902A44">
        <w:rPr>
          <w:sz w:val="18"/>
          <w:szCs w:val="18"/>
        </w:rPr>
        <w:t>For the six months ended May 31, 2026 and May 31, 2025, the Company reported net income of $306,000 and $271,000, respectively. Total revenue of $1,527,000 decreased $39,000, or 2.5%, for the six months ended May 31, 2026, as compared to total revenue of $1,566,000 for the six months ended May 31, 2025. Our total revenue for the six months ended May 31, 2025 decreased compared to the prior period primarily due to a decrease in marketing fund expenses, which drive the recognition of marketing fund revenue. Under U.S. GAAP, we recognize marketing fund revenue at the time the related marketing fund expenses are incurred. As marketing fund revenue and expense directly offset each other in any given period, the decline has no impact on net income.</w:t>
      </w:r>
    </w:p>
    <w:p w14:paraId="6D55B213" w14:textId="77777777" w:rsidR="00720E27" w:rsidRPr="00902A44" w:rsidRDefault="00AD4DA3">
      <w:pPr>
        <w:rPr>
          <w:sz w:val="18"/>
          <w:szCs w:val="18"/>
        </w:rPr>
      </w:pPr>
      <w:r w:rsidRPr="00902A44">
        <w:rPr>
          <w:sz w:val="18"/>
          <w:szCs w:val="18"/>
        </w:rPr>
        <w:t> </w:t>
      </w:r>
    </w:p>
    <w:p w14:paraId="0B9D6D74" w14:textId="77777777" w:rsidR="00720E27" w:rsidRPr="00902A44" w:rsidRDefault="00AD4DA3">
      <w:pPr>
        <w:jc w:val="both"/>
        <w:rPr>
          <w:sz w:val="18"/>
          <w:szCs w:val="18"/>
        </w:rPr>
      </w:pPr>
      <w:r w:rsidRPr="00902A44">
        <w:rPr>
          <w:sz w:val="18"/>
          <w:szCs w:val="18"/>
        </w:rPr>
        <w:t>Royalty fee revenue of $986,000, for the six months ended May 31, 2026, increased $17,000, or 1.8%, from the $969,000 for the six months ended May 31, 2025.</w:t>
      </w:r>
    </w:p>
    <w:p w14:paraId="317CBA02" w14:textId="77777777" w:rsidR="00720E27" w:rsidRPr="00902A44" w:rsidRDefault="00AD4DA3">
      <w:pPr>
        <w:rPr>
          <w:sz w:val="18"/>
          <w:szCs w:val="18"/>
        </w:rPr>
      </w:pPr>
      <w:r w:rsidRPr="00902A44">
        <w:rPr>
          <w:sz w:val="18"/>
          <w:szCs w:val="18"/>
        </w:rPr>
        <w:t> </w:t>
      </w:r>
    </w:p>
    <w:p w14:paraId="18F8A16A" w14:textId="77777777" w:rsidR="00720E27" w:rsidRPr="00902A44" w:rsidRDefault="00AD4DA3">
      <w:pPr>
        <w:jc w:val="center"/>
        <w:rPr>
          <w:sz w:val="18"/>
          <w:szCs w:val="18"/>
        </w:rPr>
      </w:pPr>
      <w:r w:rsidRPr="00902A44">
        <w:rPr>
          <w:sz w:val="18"/>
          <w:szCs w:val="18"/>
        </w:rPr>
        <w:t>20</w:t>
      </w:r>
    </w:p>
    <w:p w14:paraId="15552C50"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7F91B381" w14:textId="77777777" w:rsidR="00720E27" w:rsidRPr="00902A44" w:rsidRDefault="00AD4DA3">
      <w:pPr>
        <w:rPr>
          <w:sz w:val="18"/>
          <w:szCs w:val="18"/>
        </w:rPr>
      </w:pPr>
      <w:r w:rsidRPr="00902A44">
        <w:rPr>
          <w:sz w:val="18"/>
          <w:szCs w:val="18"/>
        </w:rPr>
        <w:t> </w:t>
      </w:r>
    </w:p>
    <w:p w14:paraId="13A04FC8" w14:textId="77777777" w:rsidR="00720E27" w:rsidRPr="00902A44" w:rsidRDefault="00AD4DA3">
      <w:pPr>
        <w:jc w:val="both"/>
        <w:rPr>
          <w:sz w:val="18"/>
          <w:szCs w:val="18"/>
        </w:rPr>
      </w:pPr>
      <w:r w:rsidRPr="00902A44">
        <w:rPr>
          <w:sz w:val="18"/>
          <w:szCs w:val="18"/>
        </w:rPr>
        <w:t xml:space="preserve">Franchise fee revenue was $15,000, for the six months ended May 31, 2026, increasing $3,000, or 17%, from $12,000 for May 31, 2025. In the six months of 2026 there was one store opening compared to one transfer in the same period in 2025 with both years having normal monthly amortization. Licensing fee and other income of $121,000, for the six months ended May 31, 2026, decreased $19,000 or 13.6% from $140,000 for same period 2025. Nontraditional revenue decreased $12,000, sign shop revenue decreased $8,000, license fee revenue decreased $5,000, and settlement revenue decreased $12,000, offset by </w:t>
      </w:r>
      <w:proofErr w:type="gramStart"/>
      <w:r w:rsidRPr="00902A44">
        <w:rPr>
          <w:sz w:val="18"/>
          <w:szCs w:val="18"/>
        </w:rPr>
        <w:t>an</w:t>
      </w:r>
      <w:proofErr w:type="gramEnd"/>
      <w:r w:rsidRPr="00902A44">
        <w:rPr>
          <w:sz w:val="18"/>
          <w:szCs w:val="18"/>
        </w:rPr>
        <w:t xml:space="preserve"> $17,000 increase in gift card revenue in the six months ended May 31, 2026 compared to May 31, 2025. Marketing Fund revenues of $405,000, for the six months ended May 31, 2026, decreased $39,000, or 8.8% from $444,000 for the six months ended May 31, 2025.</w:t>
      </w:r>
    </w:p>
    <w:p w14:paraId="08215F23" w14:textId="77777777" w:rsidR="00720E27" w:rsidRPr="00902A44" w:rsidRDefault="00AD4DA3">
      <w:pPr>
        <w:rPr>
          <w:sz w:val="18"/>
          <w:szCs w:val="18"/>
        </w:rPr>
      </w:pPr>
      <w:r w:rsidRPr="00902A44">
        <w:rPr>
          <w:sz w:val="18"/>
          <w:szCs w:val="18"/>
        </w:rPr>
        <w:t> </w:t>
      </w:r>
    </w:p>
    <w:p w14:paraId="034B6D07" w14:textId="77777777" w:rsidR="00720E27" w:rsidRPr="00902A44" w:rsidRDefault="00AD4DA3">
      <w:pPr>
        <w:jc w:val="both"/>
        <w:rPr>
          <w:sz w:val="18"/>
          <w:szCs w:val="18"/>
        </w:rPr>
      </w:pPr>
      <w:r w:rsidRPr="00902A44">
        <w:rPr>
          <w:sz w:val="18"/>
          <w:szCs w:val="18"/>
        </w:rPr>
        <w:t>Management continues to review expenses and control costs in a time of rising costs. Total operating expenses of $1,127,000, for the six months ended May 31, 2026, decreased $91,000, or 7.5% from $1,218,000 the six months ended May 31, 2025. Marketing expenses accounted for $39,000 of the decrease for the six months of 2026 compared to same period 2025. There were decreases in expenses for May 31, 2026 compared to May 31, 2025 in payroll expenses of $77,000 due to the retirement of an employee, offset by increases in professional services of $14,000, in employee benefits of $4,000, and an increase in depreciation and amortization of $12,000.</w:t>
      </w:r>
    </w:p>
    <w:p w14:paraId="7FA25891" w14:textId="77777777" w:rsidR="00720E27" w:rsidRPr="00902A44" w:rsidRDefault="00AD4DA3">
      <w:pPr>
        <w:rPr>
          <w:sz w:val="18"/>
          <w:szCs w:val="18"/>
        </w:rPr>
      </w:pPr>
      <w:r w:rsidRPr="00902A44">
        <w:rPr>
          <w:sz w:val="18"/>
          <w:szCs w:val="18"/>
        </w:rPr>
        <w:t> </w:t>
      </w:r>
    </w:p>
    <w:p w14:paraId="122CA745" w14:textId="77777777" w:rsidR="00720E27" w:rsidRPr="00902A44" w:rsidRDefault="00AD4DA3">
      <w:pPr>
        <w:jc w:val="both"/>
        <w:rPr>
          <w:sz w:val="18"/>
          <w:szCs w:val="18"/>
        </w:rPr>
      </w:pPr>
      <w:r w:rsidRPr="00902A44">
        <w:rPr>
          <w:sz w:val="18"/>
          <w:szCs w:val="18"/>
        </w:rPr>
        <w:t>Interest income was $26,000 for the six months ended May 31, 2026, decreasing $3,000, or 10.3% from $29,000 for the six months ended May 31, 2025 primarily because of reduced short-term interest rates in the six months of 2026 compared to the same period 2025.</w:t>
      </w:r>
    </w:p>
    <w:p w14:paraId="5619BE88" w14:textId="77777777" w:rsidR="00720E27" w:rsidRPr="00902A44" w:rsidRDefault="00AD4DA3">
      <w:pPr>
        <w:rPr>
          <w:sz w:val="18"/>
          <w:szCs w:val="18"/>
        </w:rPr>
      </w:pPr>
      <w:r w:rsidRPr="00902A44">
        <w:rPr>
          <w:sz w:val="18"/>
          <w:szCs w:val="18"/>
        </w:rPr>
        <w:t> </w:t>
      </w:r>
    </w:p>
    <w:p w14:paraId="34AF57A6" w14:textId="77777777" w:rsidR="00720E27" w:rsidRPr="00902A44" w:rsidRDefault="00AD4DA3">
      <w:pPr>
        <w:jc w:val="both"/>
        <w:rPr>
          <w:sz w:val="18"/>
          <w:szCs w:val="18"/>
        </w:rPr>
      </w:pPr>
      <w:r w:rsidRPr="00902A44">
        <w:rPr>
          <w:sz w:val="18"/>
          <w:szCs w:val="18"/>
        </w:rPr>
        <w:t>Earnings per share, as reported for basic and diluted outstanding shares, were $0.04 for both the six ended May 31, 2026 and 2025.</w:t>
      </w:r>
    </w:p>
    <w:p w14:paraId="45C258E4" w14:textId="77777777" w:rsidR="00720E27" w:rsidRPr="00902A44" w:rsidRDefault="00AD4DA3">
      <w:pPr>
        <w:rPr>
          <w:sz w:val="18"/>
          <w:szCs w:val="18"/>
        </w:rPr>
      </w:pPr>
      <w:r w:rsidRPr="00902A44">
        <w:rPr>
          <w:sz w:val="18"/>
          <w:szCs w:val="18"/>
        </w:rPr>
        <w:t> </w:t>
      </w:r>
    </w:p>
    <w:p w14:paraId="4BD8F7A6" w14:textId="77777777" w:rsidR="00720E27" w:rsidRPr="00902A44" w:rsidRDefault="00AD4DA3">
      <w:pPr>
        <w:jc w:val="both"/>
        <w:rPr>
          <w:sz w:val="18"/>
          <w:szCs w:val="18"/>
        </w:rPr>
      </w:pPr>
      <w:r w:rsidRPr="00902A44">
        <w:rPr>
          <w:b/>
          <w:bCs/>
          <w:sz w:val="18"/>
          <w:szCs w:val="18"/>
        </w:rPr>
        <w:t xml:space="preserve">Liquidity and Capital Resources </w:t>
      </w:r>
    </w:p>
    <w:p w14:paraId="5DA16675" w14:textId="77777777" w:rsidR="00720E27" w:rsidRPr="00902A44" w:rsidRDefault="00AD4DA3">
      <w:pPr>
        <w:rPr>
          <w:sz w:val="18"/>
          <w:szCs w:val="18"/>
        </w:rPr>
      </w:pPr>
      <w:r w:rsidRPr="00902A44">
        <w:rPr>
          <w:sz w:val="18"/>
          <w:szCs w:val="18"/>
        </w:rPr>
        <w:t> </w:t>
      </w:r>
    </w:p>
    <w:p w14:paraId="13E47777" w14:textId="77777777" w:rsidR="00720E27" w:rsidRPr="00902A44" w:rsidRDefault="00AD4DA3">
      <w:pPr>
        <w:jc w:val="both"/>
        <w:rPr>
          <w:sz w:val="18"/>
          <w:szCs w:val="18"/>
        </w:rPr>
      </w:pPr>
      <w:r w:rsidRPr="00902A44">
        <w:rPr>
          <w:sz w:val="18"/>
          <w:szCs w:val="18"/>
        </w:rPr>
        <w:t>At May 31, 2026, the Company had working capital of $1,974,000 and unrestricted cash of $2,215,000. At May 31, 2025, the Company had working capital of $1,733,000, and unrestricted cash of $2,048,000.</w:t>
      </w:r>
    </w:p>
    <w:p w14:paraId="3EC7C55B" w14:textId="77777777" w:rsidR="00720E27" w:rsidRPr="00902A44" w:rsidRDefault="00AD4DA3">
      <w:pPr>
        <w:rPr>
          <w:sz w:val="18"/>
          <w:szCs w:val="18"/>
        </w:rPr>
      </w:pPr>
      <w:r w:rsidRPr="00902A44">
        <w:rPr>
          <w:sz w:val="18"/>
          <w:szCs w:val="18"/>
        </w:rPr>
        <w:t> </w:t>
      </w:r>
    </w:p>
    <w:p w14:paraId="10EB0595" w14:textId="77777777" w:rsidR="00720E27" w:rsidRPr="00902A44" w:rsidRDefault="00AD4DA3">
      <w:pPr>
        <w:jc w:val="both"/>
        <w:rPr>
          <w:sz w:val="18"/>
          <w:szCs w:val="18"/>
        </w:rPr>
      </w:pPr>
      <w:r w:rsidRPr="00902A44">
        <w:rPr>
          <w:sz w:val="18"/>
          <w:szCs w:val="18"/>
        </w:rPr>
        <w:t>During the six months ended May 31, 2026, the Company had net income of $306,000 and operating activities provided cash of $464,000. The principal adjustments to reconcile the net income to cash provided by operating activities for the six months ending May 31, 2026 was depreciation and amortization of $14,000, and noncash lease expense of $43,000, and a deferred tax reduction of $57,000. In addition, changes in operating assets and liabilities increased cash by $158,000.</w:t>
      </w:r>
    </w:p>
    <w:p w14:paraId="2341F095" w14:textId="77777777" w:rsidR="00720E27" w:rsidRPr="00902A44" w:rsidRDefault="00AD4DA3">
      <w:pPr>
        <w:rPr>
          <w:sz w:val="18"/>
          <w:szCs w:val="18"/>
        </w:rPr>
      </w:pPr>
      <w:r w:rsidRPr="00902A44">
        <w:rPr>
          <w:sz w:val="18"/>
          <w:szCs w:val="18"/>
        </w:rPr>
        <w:t> </w:t>
      </w:r>
    </w:p>
    <w:p w14:paraId="33B75A99" w14:textId="77777777" w:rsidR="00720E27" w:rsidRPr="00902A44" w:rsidRDefault="00AD4DA3">
      <w:pPr>
        <w:jc w:val="both"/>
        <w:rPr>
          <w:sz w:val="18"/>
          <w:szCs w:val="18"/>
        </w:rPr>
      </w:pPr>
      <w:r w:rsidRPr="00902A44">
        <w:rPr>
          <w:sz w:val="18"/>
          <w:szCs w:val="18"/>
        </w:rPr>
        <w:t>During the six months ended May 31, 2025, the Company had net income of $271,000 and operating activities provided cash of $286,000. The principal adjustments to reconcile the net income to cash provided by operating activities for the six months ending May 31, 2025 was depreciation and amortization of $2,000, and noncash lease expense of $43,000, less provision for uncollectible accounts of $1,000 and deferred tax reduction of $39,000. In addition, changes in operating assets and liabilities increased cash by $10,000.</w:t>
      </w:r>
    </w:p>
    <w:p w14:paraId="1C1B6A96" w14:textId="77777777" w:rsidR="00720E27" w:rsidRPr="00902A44" w:rsidRDefault="00AD4DA3">
      <w:pPr>
        <w:rPr>
          <w:sz w:val="18"/>
          <w:szCs w:val="18"/>
        </w:rPr>
      </w:pPr>
      <w:r w:rsidRPr="00902A44">
        <w:rPr>
          <w:sz w:val="18"/>
          <w:szCs w:val="18"/>
        </w:rPr>
        <w:t> </w:t>
      </w:r>
    </w:p>
    <w:p w14:paraId="62D4CF83" w14:textId="77777777" w:rsidR="00720E27" w:rsidRPr="00902A44" w:rsidRDefault="00AD4DA3">
      <w:pPr>
        <w:jc w:val="both"/>
        <w:rPr>
          <w:sz w:val="18"/>
          <w:szCs w:val="18"/>
        </w:rPr>
      </w:pPr>
      <w:r w:rsidRPr="00902A44">
        <w:rPr>
          <w:sz w:val="18"/>
          <w:szCs w:val="18"/>
        </w:rPr>
        <w:t>During fiscal 2026, no funds were provided or used in investing activities. During fiscal 2025, net cash provided by investing activities was $2,000.</w:t>
      </w:r>
    </w:p>
    <w:p w14:paraId="1929B852" w14:textId="77777777" w:rsidR="00720E27" w:rsidRPr="00902A44" w:rsidRDefault="00AD4DA3">
      <w:pPr>
        <w:rPr>
          <w:sz w:val="18"/>
          <w:szCs w:val="18"/>
        </w:rPr>
      </w:pPr>
      <w:r w:rsidRPr="00902A44">
        <w:rPr>
          <w:sz w:val="18"/>
          <w:szCs w:val="18"/>
        </w:rPr>
        <w:t> </w:t>
      </w:r>
    </w:p>
    <w:p w14:paraId="7090F28F" w14:textId="77777777" w:rsidR="00720E27" w:rsidRPr="00902A44" w:rsidRDefault="00AD4DA3">
      <w:pPr>
        <w:jc w:val="both"/>
        <w:rPr>
          <w:sz w:val="18"/>
          <w:szCs w:val="18"/>
        </w:rPr>
      </w:pPr>
      <w:r w:rsidRPr="00902A44">
        <w:rPr>
          <w:sz w:val="18"/>
          <w:szCs w:val="18"/>
        </w:rPr>
        <w:t>Cash distributions/dividends used $218,000 and $291,000 in financing activities for the six months ending May 31, 2026 and 2025, respectively.</w:t>
      </w:r>
    </w:p>
    <w:p w14:paraId="03B650D0" w14:textId="77777777" w:rsidR="00720E27" w:rsidRPr="00902A44" w:rsidRDefault="00AD4DA3">
      <w:pPr>
        <w:rPr>
          <w:sz w:val="18"/>
          <w:szCs w:val="18"/>
        </w:rPr>
      </w:pPr>
      <w:r w:rsidRPr="00902A44">
        <w:rPr>
          <w:sz w:val="18"/>
          <w:szCs w:val="18"/>
        </w:rPr>
        <w:t> </w:t>
      </w:r>
    </w:p>
    <w:p w14:paraId="0446EE98" w14:textId="77777777" w:rsidR="00720E27" w:rsidRPr="00902A44" w:rsidRDefault="00AD4DA3">
      <w:pPr>
        <w:jc w:val="center"/>
        <w:rPr>
          <w:sz w:val="18"/>
          <w:szCs w:val="18"/>
        </w:rPr>
      </w:pPr>
      <w:r w:rsidRPr="00902A44">
        <w:rPr>
          <w:sz w:val="18"/>
          <w:szCs w:val="18"/>
        </w:rPr>
        <w:t>21</w:t>
      </w:r>
    </w:p>
    <w:p w14:paraId="303BE515"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04D02263" w14:textId="77777777" w:rsidR="00720E27" w:rsidRPr="00902A44" w:rsidRDefault="00AD4DA3">
      <w:pPr>
        <w:rPr>
          <w:sz w:val="18"/>
          <w:szCs w:val="18"/>
        </w:rPr>
      </w:pPr>
      <w:r w:rsidRPr="00902A44">
        <w:rPr>
          <w:sz w:val="18"/>
          <w:szCs w:val="18"/>
        </w:rPr>
        <w:t> </w:t>
      </w:r>
    </w:p>
    <w:p w14:paraId="3FC3D594" w14:textId="77777777" w:rsidR="00720E27" w:rsidRPr="00902A44" w:rsidRDefault="00AD4DA3">
      <w:pPr>
        <w:jc w:val="both"/>
        <w:rPr>
          <w:sz w:val="18"/>
          <w:szCs w:val="18"/>
        </w:rPr>
      </w:pPr>
      <w:r w:rsidRPr="00902A44">
        <w:rPr>
          <w:b/>
          <w:bCs/>
          <w:sz w:val="18"/>
          <w:szCs w:val="18"/>
        </w:rPr>
        <w:t>Cash Distribution and Dividend Policy</w:t>
      </w:r>
    </w:p>
    <w:p w14:paraId="56E56FA6" w14:textId="77777777" w:rsidR="00720E27" w:rsidRPr="00902A44" w:rsidRDefault="00AD4DA3">
      <w:pPr>
        <w:rPr>
          <w:sz w:val="18"/>
          <w:szCs w:val="18"/>
        </w:rPr>
      </w:pPr>
      <w:r w:rsidRPr="00902A44">
        <w:rPr>
          <w:sz w:val="18"/>
          <w:szCs w:val="18"/>
        </w:rPr>
        <w:t> </w:t>
      </w:r>
    </w:p>
    <w:p w14:paraId="3AF907D3" w14:textId="77777777" w:rsidR="00720E27" w:rsidRPr="00902A44" w:rsidRDefault="00AD4DA3">
      <w:pPr>
        <w:jc w:val="both"/>
        <w:rPr>
          <w:sz w:val="18"/>
          <w:szCs w:val="18"/>
        </w:rPr>
      </w:pPr>
      <w:r w:rsidRPr="00902A44">
        <w:rPr>
          <w:sz w:val="18"/>
          <w:szCs w:val="18"/>
        </w:rPr>
        <w:t>It is the Company’s intent that future cash distributions/dividend payments will be considered after reviewing profitability expectations and financing needs and will be declared at the discretion of the Board of Directors. The Company will continue to analyze its ability to pay cash distributions/dividends on a quarterly basis. For 2026, a $0.02 cash distribution/dividend was declared for the first quarter, a $0.01 cash distribution/dividend was declared for the second quarter, and a $0.01 cash distribution/dividend was declared for the third quarter.</w:t>
      </w:r>
    </w:p>
    <w:p w14:paraId="7EADFF4B" w14:textId="77777777" w:rsidR="00720E27" w:rsidRPr="00902A44" w:rsidRDefault="00AD4DA3">
      <w:pPr>
        <w:rPr>
          <w:sz w:val="18"/>
          <w:szCs w:val="18"/>
        </w:rPr>
      </w:pPr>
      <w:r w:rsidRPr="00902A44">
        <w:rPr>
          <w:sz w:val="18"/>
          <w:szCs w:val="18"/>
        </w:rPr>
        <w:t> </w:t>
      </w:r>
    </w:p>
    <w:p w14:paraId="7427D1AF" w14:textId="77777777" w:rsidR="00720E27" w:rsidRPr="00902A44" w:rsidRDefault="00AD4DA3">
      <w:pPr>
        <w:jc w:val="both"/>
        <w:rPr>
          <w:sz w:val="18"/>
          <w:szCs w:val="18"/>
        </w:rPr>
      </w:pPr>
      <w:r w:rsidRPr="00902A44">
        <w:rPr>
          <w:sz w:val="18"/>
          <w:szCs w:val="18"/>
        </w:rPr>
        <w:t>Determination of whether distributions are considered a cash distribution, cash dividend or combination of the two will not be made until after December 31, 2026, as the classification or combination is dependent upon the Company’s earnings and profits for tax purposes for its fiscal year ending November 30, 2026.</w:t>
      </w:r>
    </w:p>
    <w:p w14:paraId="36A42714" w14:textId="77777777" w:rsidR="00720E27" w:rsidRPr="00902A44" w:rsidRDefault="00AD4DA3">
      <w:pPr>
        <w:rPr>
          <w:sz w:val="18"/>
          <w:szCs w:val="18"/>
        </w:rPr>
      </w:pPr>
      <w:r w:rsidRPr="00902A44">
        <w:rPr>
          <w:sz w:val="18"/>
          <w:szCs w:val="18"/>
        </w:rPr>
        <w:t> </w:t>
      </w:r>
    </w:p>
    <w:p w14:paraId="527BF186" w14:textId="77777777" w:rsidR="00720E27" w:rsidRPr="00902A44" w:rsidRDefault="00AD4DA3">
      <w:pPr>
        <w:jc w:val="both"/>
        <w:rPr>
          <w:sz w:val="18"/>
          <w:szCs w:val="18"/>
        </w:rPr>
      </w:pPr>
      <w:r w:rsidRPr="00902A44">
        <w:rPr>
          <w:b/>
          <w:bCs/>
          <w:sz w:val="18"/>
          <w:szCs w:val="18"/>
        </w:rPr>
        <w:t xml:space="preserve">Recent Accounting Pronouncements </w:t>
      </w:r>
    </w:p>
    <w:p w14:paraId="77ED718D" w14:textId="77777777" w:rsidR="00720E27" w:rsidRPr="00902A44" w:rsidRDefault="00AD4DA3">
      <w:pPr>
        <w:rPr>
          <w:sz w:val="18"/>
          <w:szCs w:val="18"/>
        </w:rPr>
      </w:pPr>
      <w:r w:rsidRPr="00902A44">
        <w:rPr>
          <w:sz w:val="18"/>
          <w:szCs w:val="18"/>
        </w:rPr>
        <w:t> </w:t>
      </w:r>
    </w:p>
    <w:p w14:paraId="6B2A2030" w14:textId="77777777" w:rsidR="00720E27" w:rsidRPr="00902A44" w:rsidRDefault="00AD4DA3">
      <w:pPr>
        <w:jc w:val="both"/>
        <w:rPr>
          <w:sz w:val="18"/>
          <w:szCs w:val="18"/>
        </w:rPr>
      </w:pPr>
      <w:r w:rsidRPr="00902A44">
        <w:rPr>
          <w:sz w:val="18"/>
          <w:szCs w:val="18"/>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 the standard is permitted, including adoption in interim or annual periods for which financial statements have not yet been issued. The Company will adopt ASU 2023-09 for fiscal year ending November 30, 2026.</w:t>
      </w:r>
    </w:p>
    <w:p w14:paraId="4A21B5EB" w14:textId="77777777" w:rsidR="00720E27" w:rsidRPr="00902A44" w:rsidRDefault="00AD4DA3">
      <w:pPr>
        <w:rPr>
          <w:sz w:val="18"/>
          <w:szCs w:val="18"/>
        </w:rPr>
      </w:pPr>
      <w:r w:rsidRPr="00902A44">
        <w:rPr>
          <w:sz w:val="18"/>
          <w:szCs w:val="18"/>
        </w:rPr>
        <w:t> </w:t>
      </w:r>
    </w:p>
    <w:p w14:paraId="0A4CC22E" w14:textId="77777777" w:rsidR="00720E27" w:rsidRPr="00902A44" w:rsidRDefault="00AD4DA3">
      <w:pPr>
        <w:jc w:val="both"/>
        <w:rPr>
          <w:sz w:val="18"/>
          <w:szCs w:val="18"/>
        </w:rPr>
      </w:pPr>
      <w:r w:rsidRPr="00902A44">
        <w:rPr>
          <w:sz w:val="18"/>
          <w:szCs w:val="18"/>
        </w:rPr>
        <w:t>In November 2024, the Financial Accounting Standards Board issued Accounting Standards Update No. 2024</w:t>
      </w:r>
      <w:r w:rsidRPr="00902A44">
        <w:rPr>
          <w:sz w:val="18"/>
          <w:szCs w:val="18"/>
        </w:rPr>
        <w:noBreakHyphen/>
        <w:t>03, Income Statement — Reporting Comprehensive Income — Expense Disaggregation Disclosures (“ASU 2024</w:t>
      </w:r>
      <w:r w:rsidRPr="00902A44">
        <w:rPr>
          <w:sz w:val="18"/>
          <w:szCs w:val="18"/>
        </w:rPr>
        <w:noBreakHyphen/>
        <w:t>03”), which requires public business entities to provide enhanced disclosures that disaggregate certain expense captions in the notes to the financial statements to improve transparency about components of expense categories such as purchases of inventory, employee compensation, depreciation, amortization and related items. ASU 2024</w:t>
      </w:r>
      <w:r w:rsidRPr="00902A44">
        <w:rPr>
          <w:sz w:val="18"/>
          <w:szCs w:val="18"/>
        </w:rPr>
        <w:noBreakHyphen/>
        <w:t>03 does not change the recognition or measurement of expenses presented on the face of the income statement, but will require additional tabular disclosures in the notes for annual and interim reporting periods. The guidance is effective for fiscal years beginning after December 15, 2026, and interim periods within fiscal years beginning after December 15, 2027, with early adoption permitted. The Company has not adopted this standard and is currently evaluating the potential effect the standard will have on its consolidated financial statements disclosures.</w:t>
      </w:r>
    </w:p>
    <w:p w14:paraId="3DC20EF7" w14:textId="77777777" w:rsidR="00720E27" w:rsidRPr="00902A44" w:rsidRDefault="00AD4DA3">
      <w:pPr>
        <w:rPr>
          <w:sz w:val="18"/>
          <w:szCs w:val="18"/>
        </w:rPr>
      </w:pPr>
      <w:r w:rsidRPr="00902A44">
        <w:rPr>
          <w:sz w:val="18"/>
          <w:szCs w:val="18"/>
        </w:rPr>
        <w:t> </w:t>
      </w:r>
    </w:p>
    <w:p w14:paraId="58C4F2AB" w14:textId="77777777" w:rsidR="00720E27" w:rsidRPr="00902A44" w:rsidRDefault="00AD4DA3">
      <w:pPr>
        <w:rPr>
          <w:sz w:val="18"/>
          <w:szCs w:val="18"/>
        </w:rPr>
      </w:pPr>
      <w:r w:rsidRPr="00902A44">
        <w:rPr>
          <w:sz w:val="18"/>
          <w:szCs w:val="18"/>
        </w:rPr>
        <w:t>On July 30, 2025 the FASB issued ASU 2025-05, “Measurement of Credit Losses for Accounts Receivable and Contract Assets”. The ASU relates to estimating credit losses under CECL for current accounts receivable and current contract assets arising from revenue transactions accounted for under ASC 606, Revenue from Contracts with Customers, including those acquired in a transaction accounted for under ASC 805, Business Combinations. The ASU does not apply to other types of accounts receivable and loans</w:t>
      </w:r>
      <w:r w:rsidRPr="00902A44">
        <w:rPr>
          <w:b/>
          <w:bCs/>
          <w:sz w:val="18"/>
          <w:szCs w:val="18"/>
        </w:rPr>
        <w:t xml:space="preserve">. </w:t>
      </w:r>
    </w:p>
    <w:p w14:paraId="169E7B44" w14:textId="77777777" w:rsidR="00720E27" w:rsidRPr="00902A44" w:rsidRDefault="00AD4DA3">
      <w:pPr>
        <w:rPr>
          <w:sz w:val="18"/>
          <w:szCs w:val="18"/>
        </w:rPr>
      </w:pPr>
      <w:r w:rsidRPr="00902A44">
        <w:rPr>
          <w:sz w:val="18"/>
          <w:szCs w:val="18"/>
        </w:rPr>
        <w:t> </w:t>
      </w:r>
    </w:p>
    <w:p w14:paraId="58EB9DD1" w14:textId="5D5270FC" w:rsidR="00720E27" w:rsidRPr="00902A44" w:rsidRDefault="00AD4DA3">
      <w:pPr>
        <w:rPr>
          <w:sz w:val="18"/>
          <w:szCs w:val="18"/>
        </w:rPr>
      </w:pPr>
      <w:r w:rsidRPr="00902A44">
        <w:rPr>
          <w:sz w:val="18"/>
          <w:szCs w:val="18"/>
        </w:rPr>
        <w:t>For all entities, the ASU provides a practical expedient to assume that current conditions as of the balance sheet date will persist through the reasonable and supportable forecast period for eligible assets. Entities will still be required to adjust historical data used in the estimation to reflect current conditions. The new guidance will be effective for interim and annual periods beginning after December 15, 2025 and is to be adopted on a prospective basis. The Company will adopt ASU 2025-05 for fiscal year ending November 30, 2027.</w:t>
      </w:r>
    </w:p>
    <w:p w14:paraId="62124B04" w14:textId="77777777" w:rsidR="00720E27" w:rsidRPr="00902A44" w:rsidRDefault="00AD4DA3">
      <w:pPr>
        <w:rPr>
          <w:sz w:val="18"/>
          <w:szCs w:val="18"/>
        </w:rPr>
      </w:pPr>
      <w:r w:rsidRPr="00902A44">
        <w:rPr>
          <w:sz w:val="18"/>
          <w:szCs w:val="18"/>
        </w:rPr>
        <w:t> </w:t>
      </w:r>
    </w:p>
    <w:p w14:paraId="72D4CE76" w14:textId="77777777" w:rsidR="00720E27" w:rsidRPr="00902A44" w:rsidRDefault="00AD4DA3">
      <w:pPr>
        <w:jc w:val="both"/>
        <w:rPr>
          <w:sz w:val="18"/>
          <w:szCs w:val="18"/>
        </w:rPr>
      </w:pPr>
      <w:r w:rsidRPr="00902A44">
        <w:rPr>
          <w:sz w:val="18"/>
          <w:szCs w:val="18"/>
        </w:rPr>
        <w:t>Management does not believe that there are any recently issued and effective or not yet effective accounting pronouncements as of May 31, 2026 that would have or are expected to have any significant effect on the Company’s financial position, cash flows or income statement.</w:t>
      </w:r>
    </w:p>
    <w:p w14:paraId="6901884A" w14:textId="77777777" w:rsidR="00720E27" w:rsidRPr="00902A44" w:rsidRDefault="00AD4DA3">
      <w:pPr>
        <w:rPr>
          <w:sz w:val="18"/>
          <w:szCs w:val="18"/>
        </w:rPr>
      </w:pPr>
      <w:r w:rsidRPr="00902A44">
        <w:rPr>
          <w:sz w:val="18"/>
          <w:szCs w:val="18"/>
        </w:rPr>
        <w:t> </w:t>
      </w:r>
    </w:p>
    <w:p w14:paraId="7AD66FCC" w14:textId="77777777" w:rsidR="00720E27" w:rsidRPr="00902A44" w:rsidRDefault="00AD4DA3">
      <w:pPr>
        <w:jc w:val="center"/>
        <w:rPr>
          <w:sz w:val="18"/>
          <w:szCs w:val="18"/>
        </w:rPr>
      </w:pPr>
      <w:r w:rsidRPr="00902A44">
        <w:rPr>
          <w:sz w:val="18"/>
          <w:szCs w:val="18"/>
        </w:rPr>
        <w:t>22</w:t>
      </w:r>
    </w:p>
    <w:p w14:paraId="0F8BDB0D"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035F319B" w14:textId="77777777" w:rsidR="00720E27" w:rsidRPr="00902A44" w:rsidRDefault="00AD4DA3">
      <w:pPr>
        <w:rPr>
          <w:sz w:val="18"/>
          <w:szCs w:val="18"/>
        </w:rPr>
      </w:pPr>
      <w:r w:rsidRPr="00902A44">
        <w:rPr>
          <w:sz w:val="18"/>
          <w:szCs w:val="18"/>
        </w:rPr>
        <w:t> </w:t>
      </w:r>
    </w:p>
    <w:p w14:paraId="75FEBD67" w14:textId="77777777" w:rsidR="00720E27" w:rsidRPr="00902A44" w:rsidRDefault="00AD4DA3">
      <w:pPr>
        <w:rPr>
          <w:sz w:val="18"/>
          <w:szCs w:val="18"/>
        </w:rPr>
      </w:pPr>
      <w:r w:rsidRPr="00902A44">
        <w:rPr>
          <w:b/>
          <w:bCs/>
          <w:sz w:val="18"/>
          <w:szCs w:val="18"/>
        </w:rPr>
        <w:t xml:space="preserve">Critical Accounting Policies </w:t>
      </w:r>
    </w:p>
    <w:p w14:paraId="48B51E2A" w14:textId="77777777" w:rsidR="00720E27" w:rsidRPr="00902A44" w:rsidRDefault="00AD4DA3">
      <w:pPr>
        <w:rPr>
          <w:sz w:val="18"/>
          <w:szCs w:val="18"/>
        </w:rPr>
      </w:pPr>
      <w:r w:rsidRPr="00902A44">
        <w:rPr>
          <w:sz w:val="18"/>
          <w:szCs w:val="18"/>
        </w:rPr>
        <w:t> </w:t>
      </w:r>
    </w:p>
    <w:p w14:paraId="675313F0" w14:textId="77777777" w:rsidR="00720E27" w:rsidRPr="00902A44" w:rsidRDefault="00AD4DA3">
      <w:pPr>
        <w:jc w:val="both"/>
        <w:rPr>
          <w:sz w:val="18"/>
          <w:szCs w:val="18"/>
        </w:rPr>
      </w:pPr>
      <w:r w:rsidRPr="00902A44">
        <w:rPr>
          <w:sz w:val="18"/>
          <w:szCs w:val="18"/>
        </w:rPr>
        <w:t>The Company has identified other significant accounting policies that, as a result of the judgments, uncertainties, uniqueness and complexities of the underlying accounting standards and operations involved could result in material changes to its financial condition or results of operations under different conditions or using different assumptions.  The Company's most critical accounting policies are related to revenue recognition, valuation of long-lived and intangible assets, deferred tax assets and the related valuation allowance.  Details regarding the Company's use of these policies and the related estimates are described in the Company's Annual Report on Form 10-K for the fiscal year ended November 30, 2025, filed with the Securities and Exchange Commission on February 24, 2026. </w:t>
      </w:r>
    </w:p>
    <w:p w14:paraId="7930C07E" w14:textId="77777777" w:rsidR="00720E27" w:rsidRPr="00902A44" w:rsidRDefault="00AD4DA3">
      <w:pPr>
        <w:rPr>
          <w:sz w:val="18"/>
          <w:szCs w:val="18"/>
        </w:rPr>
      </w:pPr>
      <w:r w:rsidRPr="00902A44">
        <w:rPr>
          <w:sz w:val="18"/>
          <w:szCs w:val="18"/>
        </w:rPr>
        <w:t> </w:t>
      </w:r>
    </w:p>
    <w:p w14:paraId="5E558799" w14:textId="77777777" w:rsidR="00720E27" w:rsidRPr="00902A44" w:rsidRDefault="00AD4DA3">
      <w:pPr>
        <w:rPr>
          <w:sz w:val="18"/>
          <w:szCs w:val="18"/>
        </w:rPr>
      </w:pPr>
      <w:r w:rsidRPr="00902A44">
        <w:rPr>
          <w:sz w:val="18"/>
          <w:szCs w:val="18"/>
        </w:rPr>
        <w:t> </w:t>
      </w:r>
    </w:p>
    <w:p w14:paraId="123FF318" w14:textId="77777777" w:rsidR="00720E27" w:rsidRPr="00902A44" w:rsidRDefault="00AD4DA3">
      <w:pPr>
        <w:jc w:val="both"/>
        <w:rPr>
          <w:sz w:val="18"/>
          <w:szCs w:val="18"/>
        </w:rPr>
      </w:pPr>
      <w:r w:rsidRPr="00902A44">
        <w:rPr>
          <w:b/>
          <w:bCs/>
          <w:sz w:val="18"/>
          <w:szCs w:val="18"/>
        </w:rPr>
        <w:t>ITEM 3. QUANTITATIVE AND QUALITATIVE DISCLOSURES ABOUT MARKET RISK</w:t>
      </w:r>
    </w:p>
    <w:p w14:paraId="3A5D9285" w14:textId="77777777" w:rsidR="00720E27" w:rsidRPr="00902A44" w:rsidRDefault="00AD4DA3">
      <w:pPr>
        <w:rPr>
          <w:sz w:val="18"/>
          <w:szCs w:val="18"/>
        </w:rPr>
      </w:pPr>
      <w:r w:rsidRPr="00902A44">
        <w:rPr>
          <w:sz w:val="18"/>
          <w:szCs w:val="18"/>
        </w:rPr>
        <w:t> </w:t>
      </w:r>
    </w:p>
    <w:p w14:paraId="32CAD800" w14:textId="77777777" w:rsidR="00720E27" w:rsidRPr="00902A44" w:rsidRDefault="00AD4DA3">
      <w:pPr>
        <w:jc w:val="both"/>
        <w:rPr>
          <w:sz w:val="18"/>
          <w:szCs w:val="18"/>
        </w:rPr>
      </w:pPr>
      <w:r w:rsidRPr="00902A44">
        <w:rPr>
          <w:sz w:val="18"/>
          <w:szCs w:val="18"/>
        </w:rPr>
        <w:t>BAB, Inc. has no interest, currency or derivative market risk.</w:t>
      </w:r>
    </w:p>
    <w:p w14:paraId="2ACD501E" w14:textId="77777777" w:rsidR="00720E27" w:rsidRPr="00902A44" w:rsidRDefault="00AD4DA3">
      <w:pPr>
        <w:jc w:val="both"/>
        <w:rPr>
          <w:sz w:val="18"/>
          <w:szCs w:val="18"/>
        </w:rPr>
      </w:pPr>
      <w:r w:rsidRPr="00902A44">
        <w:rPr>
          <w:sz w:val="18"/>
          <w:szCs w:val="18"/>
        </w:rPr>
        <w:t> </w:t>
      </w:r>
    </w:p>
    <w:p w14:paraId="218759C1" w14:textId="77777777" w:rsidR="00720E27" w:rsidRPr="00902A44" w:rsidRDefault="00AD4DA3">
      <w:pPr>
        <w:rPr>
          <w:sz w:val="18"/>
          <w:szCs w:val="18"/>
        </w:rPr>
      </w:pPr>
      <w:r w:rsidRPr="00902A44">
        <w:rPr>
          <w:sz w:val="18"/>
          <w:szCs w:val="18"/>
        </w:rPr>
        <w:t> </w:t>
      </w:r>
    </w:p>
    <w:p w14:paraId="608B0632" w14:textId="77777777" w:rsidR="00720E27" w:rsidRPr="00902A44" w:rsidRDefault="00AD4DA3">
      <w:pPr>
        <w:jc w:val="both"/>
        <w:rPr>
          <w:sz w:val="18"/>
          <w:szCs w:val="18"/>
        </w:rPr>
      </w:pPr>
      <w:r w:rsidRPr="00902A44">
        <w:rPr>
          <w:b/>
          <w:bCs/>
          <w:sz w:val="18"/>
          <w:szCs w:val="18"/>
        </w:rPr>
        <w:t>ITEM 4. CONTROLS AND PROCEDURES</w:t>
      </w:r>
    </w:p>
    <w:p w14:paraId="50799823" w14:textId="77777777" w:rsidR="00720E27" w:rsidRPr="00902A44" w:rsidRDefault="00AD4DA3">
      <w:pPr>
        <w:rPr>
          <w:sz w:val="18"/>
          <w:szCs w:val="18"/>
        </w:rPr>
      </w:pPr>
      <w:r w:rsidRPr="00902A44">
        <w:rPr>
          <w:sz w:val="18"/>
          <w:szCs w:val="18"/>
        </w:rPr>
        <w:t> </w:t>
      </w:r>
    </w:p>
    <w:p w14:paraId="63CE46BD" w14:textId="77777777" w:rsidR="00720E27" w:rsidRPr="00902A44" w:rsidRDefault="00AD4DA3">
      <w:pPr>
        <w:jc w:val="both"/>
        <w:rPr>
          <w:sz w:val="18"/>
          <w:szCs w:val="18"/>
        </w:rPr>
      </w:pPr>
      <w:r w:rsidRPr="00902A44">
        <w:rPr>
          <w:b/>
          <w:bCs/>
          <w:sz w:val="18"/>
          <w:szCs w:val="18"/>
        </w:rPr>
        <w:t>Evaluation of Disclosure Controls and Procedures</w:t>
      </w:r>
    </w:p>
    <w:p w14:paraId="7B7C9A32" w14:textId="77777777" w:rsidR="00720E27" w:rsidRPr="00902A44" w:rsidRDefault="00AD4DA3">
      <w:pPr>
        <w:rPr>
          <w:sz w:val="18"/>
          <w:szCs w:val="18"/>
        </w:rPr>
      </w:pPr>
      <w:r w:rsidRPr="00902A44">
        <w:rPr>
          <w:sz w:val="18"/>
          <w:szCs w:val="18"/>
        </w:rPr>
        <w:t> </w:t>
      </w:r>
    </w:p>
    <w:p w14:paraId="763472B0" w14:textId="77777777" w:rsidR="00720E27" w:rsidRPr="00902A44" w:rsidRDefault="00AD4DA3">
      <w:pPr>
        <w:jc w:val="both"/>
        <w:rPr>
          <w:sz w:val="18"/>
          <w:szCs w:val="18"/>
        </w:rPr>
      </w:pPr>
      <w:r w:rsidRPr="00902A44">
        <w:rPr>
          <w:sz w:val="18"/>
          <w:szCs w:val="18"/>
        </w:rPr>
        <w:t>Our management, with the participation of both our Chief Executive Officer and Chief Financial Officer, has evaluated the effectiveness of our disclosure controls and procedures (as defined in Rules 13a-15(e) under the Securities and Exchange Act of 1934, as amended (the “Exchange Act”), as of the end of the period covered by this report. Based on such evaluation, both our Chief Executive Officer and Chief Financial Officer have concluded that, as of May 31, 2026 our disclosure controls and procedures are effective (i) to ensure that information required to be disclosed by us in the reports that we file or submit under the Exchange Act is recorded, processed, summarized and reported within the time periods specified in the SEC’s rules and forms and (ii) to ensure that information required to be disclosed by us in the reports that we submit under the Exchange Act is accumulated and communicated to our management, including our executive and financial officers, or persons performing similar functions, as appropriate, to allow timely decisions regarding required disclosure.</w:t>
      </w:r>
    </w:p>
    <w:p w14:paraId="5520B3F6" w14:textId="77777777" w:rsidR="00720E27" w:rsidRPr="00902A44" w:rsidRDefault="00AD4DA3">
      <w:pPr>
        <w:rPr>
          <w:sz w:val="18"/>
          <w:szCs w:val="18"/>
        </w:rPr>
      </w:pPr>
      <w:r w:rsidRPr="00902A44">
        <w:rPr>
          <w:sz w:val="18"/>
          <w:szCs w:val="18"/>
        </w:rPr>
        <w:t> </w:t>
      </w:r>
    </w:p>
    <w:p w14:paraId="62A4BF1B" w14:textId="77777777" w:rsidR="00720E27" w:rsidRPr="00902A44" w:rsidRDefault="00AD4DA3">
      <w:pPr>
        <w:rPr>
          <w:sz w:val="18"/>
          <w:szCs w:val="18"/>
        </w:rPr>
      </w:pPr>
      <w:r w:rsidRPr="00902A44">
        <w:rPr>
          <w:b/>
          <w:bCs/>
          <w:sz w:val="18"/>
          <w:szCs w:val="18"/>
        </w:rPr>
        <w:t>Changes in Internal Control Over Financial Reporting</w:t>
      </w:r>
    </w:p>
    <w:p w14:paraId="6544475F" w14:textId="77777777" w:rsidR="00720E27" w:rsidRPr="00902A44" w:rsidRDefault="00AD4DA3">
      <w:pPr>
        <w:rPr>
          <w:sz w:val="18"/>
          <w:szCs w:val="18"/>
        </w:rPr>
      </w:pPr>
      <w:r w:rsidRPr="00902A44">
        <w:rPr>
          <w:sz w:val="18"/>
          <w:szCs w:val="18"/>
        </w:rPr>
        <w:t> </w:t>
      </w:r>
    </w:p>
    <w:p w14:paraId="0772FC2E" w14:textId="77777777" w:rsidR="00720E27" w:rsidRPr="00902A44" w:rsidRDefault="00AD4DA3">
      <w:pPr>
        <w:jc w:val="both"/>
        <w:rPr>
          <w:sz w:val="18"/>
          <w:szCs w:val="18"/>
        </w:rPr>
      </w:pPr>
      <w:r w:rsidRPr="00902A44">
        <w:rPr>
          <w:sz w:val="18"/>
          <w:szCs w:val="18"/>
        </w:rPr>
        <w:t>There have been no changes in our internal control over financial reporting (as such term is defined in Rules 13a-15(f) and 15(d)-15(f) under the Exchange Act) during the six months ending May 31, 2026 to which this report relates that have materially affected, or are reasonably likely to materially affect, our internal control over financial reporting.</w:t>
      </w:r>
    </w:p>
    <w:p w14:paraId="61411D11" w14:textId="77777777" w:rsidR="00720E27" w:rsidRPr="00902A44" w:rsidRDefault="00AD4DA3">
      <w:pPr>
        <w:rPr>
          <w:sz w:val="18"/>
          <w:szCs w:val="18"/>
        </w:rPr>
      </w:pPr>
      <w:r w:rsidRPr="00902A44">
        <w:rPr>
          <w:sz w:val="18"/>
          <w:szCs w:val="18"/>
        </w:rPr>
        <w:t> </w:t>
      </w:r>
    </w:p>
    <w:p w14:paraId="1A050366" w14:textId="77777777" w:rsidR="00720E27" w:rsidRPr="00902A44" w:rsidRDefault="00AD4DA3">
      <w:pPr>
        <w:rPr>
          <w:sz w:val="18"/>
          <w:szCs w:val="18"/>
        </w:rPr>
      </w:pPr>
      <w:r w:rsidRPr="00902A44">
        <w:rPr>
          <w:b/>
          <w:bCs/>
          <w:sz w:val="18"/>
          <w:szCs w:val="18"/>
        </w:rPr>
        <w:t>Compliance with Section 404 of Sarbanes-Oxley Act</w:t>
      </w:r>
    </w:p>
    <w:p w14:paraId="4D601AF3" w14:textId="77777777" w:rsidR="00720E27" w:rsidRPr="00902A44" w:rsidRDefault="00AD4DA3">
      <w:pPr>
        <w:rPr>
          <w:sz w:val="18"/>
          <w:szCs w:val="18"/>
        </w:rPr>
      </w:pPr>
      <w:r w:rsidRPr="00902A44">
        <w:rPr>
          <w:sz w:val="18"/>
          <w:szCs w:val="18"/>
        </w:rPr>
        <w:t>The Company is in compliance with Section 404 of the Sarbanes-Oxley Act of 2002 (the “Act”).</w:t>
      </w:r>
    </w:p>
    <w:p w14:paraId="7AF6AD46" w14:textId="77777777" w:rsidR="00720E27" w:rsidRPr="00902A44" w:rsidRDefault="00AD4DA3">
      <w:pPr>
        <w:rPr>
          <w:sz w:val="18"/>
          <w:szCs w:val="18"/>
        </w:rPr>
      </w:pPr>
      <w:r w:rsidRPr="00902A44">
        <w:rPr>
          <w:sz w:val="18"/>
          <w:szCs w:val="18"/>
        </w:rPr>
        <w:t> </w:t>
      </w:r>
    </w:p>
    <w:p w14:paraId="64623DD4" w14:textId="77777777" w:rsidR="00720E27" w:rsidRPr="00902A44" w:rsidRDefault="00AD4DA3">
      <w:pPr>
        <w:jc w:val="center"/>
        <w:rPr>
          <w:sz w:val="18"/>
          <w:szCs w:val="18"/>
        </w:rPr>
      </w:pPr>
      <w:r w:rsidRPr="00902A44">
        <w:rPr>
          <w:sz w:val="18"/>
          <w:szCs w:val="18"/>
        </w:rPr>
        <w:t>23</w:t>
      </w:r>
    </w:p>
    <w:p w14:paraId="27EAE155"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78D34242" w14:textId="77777777" w:rsidR="00720E27" w:rsidRPr="00902A44" w:rsidRDefault="00AD4DA3">
      <w:pPr>
        <w:rPr>
          <w:sz w:val="18"/>
          <w:szCs w:val="18"/>
        </w:rPr>
      </w:pPr>
      <w:r w:rsidRPr="00902A44">
        <w:rPr>
          <w:sz w:val="18"/>
          <w:szCs w:val="18"/>
        </w:rPr>
        <w:t> </w:t>
      </w:r>
    </w:p>
    <w:p w14:paraId="5BA1C9A6" w14:textId="77777777" w:rsidR="00720E27" w:rsidRPr="00902A44" w:rsidRDefault="00AD4DA3">
      <w:pPr>
        <w:jc w:val="both"/>
        <w:rPr>
          <w:sz w:val="18"/>
          <w:szCs w:val="18"/>
        </w:rPr>
      </w:pPr>
      <w:r w:rsidRPr="00902A44">
        <w:rPr>
          <w:b/>
          <w:bCs/>
          <w:sz w:val="18"/>
          <w:szCs w:val="18"/>
        </w:rPr>
        <w:t xml:space="preserve">PART II </w:t>
      </w:r>
    </w:p>
    <w:p w14:paraId="68C1BFE4"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720E27" w:rsidRPr="00902A44" w14:paraId="27C5016D" w14:textId="77777777">
        <w:tc>
          <w:tcPr>
            <w:tcW w:w="900" w:type="dxa"/>
            <w:tcMar>
              <w:top w:w="5" w:type="dxa"/>
              <w:left w:w="5" w:type="dxa"/>
              <w:bottom w:w="5" w:type="dxa"/>
              <w:right w:w="5" w:type="dxa"/>
            </w:tcMar>
            <w:hideMark/>
          </w:tcPr>
          <w:p w14:paraId="6BEB7ED1" w14:textId="77777777" w:rsidR="00720E27" w:rsidRPr="00902A44" w:rsidRDefault="00AD4DA3">
            <w:pPr>
              <w:jc w:val="both"/>
              <w:rPr>
                <w:color w:val="000000"/>
                <w:sz w:val="18"/>
                <w:szCs w:val="18"/>
              </w:rPr>
            </w:pPr>
            <w:r w:rsidRPr="00902A44">
              <w:rPr>
                <w:b/>
                <w:bCs/>
                <w:color w:val="000000"/>
                <w:sz w:val="18"/>
                <w:szCs w:val="18"/>
              </w:rPr>
              <w:t xml:space="preserve">ITEM 1. </w:t>
            </w:r>
          </w:p>
        </w:tc>
        <w:tc>
          <w:tcPr>
            <w:tcW w:w="0" w:type="auto"/>
            <w:tcMar>
              <w:top w:w="5" w:type="dxa"/>
              <w:left w:w="5" w:type="dxa"/>
              <w:bottom w:w="5" w:type="dxa"/>
              <w:right w:w="5" w:type="dxa"/>
            </w:tcMar>
            <w:hideMark/>
          </w:tcPr>
          <w:p w14:paraId="446D14D5" w14:textId="77777777" w:rsidR="00720E27" w:rsidRPr="00902A44" w:rsidRDefault="00AD4DA3">
            <w:pPr>
              <w:jc w:val="both"/>
              <w:rPr>
                <w:color w:val="000000"/>
                <w:sz w:val="18"/>
                <w:szCs w:val="18"/>
              </w:rPr>
            </w:pPr>
            <w:r w:rsidRPr="00902A44">
              <w:rPr>
                <w:b/>
                <w:bCs/>
                <w:color w:val="000000"/>
                <w:sz w:val="18"/>
                <w:szCs w:val="18"/>
              </w:rPr>
              <w:t xml:space="preserve">LEGAL PROCEEDINGS </w:t>
            </w:r>
          </w:p>
        </w:tc>
      </w:tr>
    </w:tbl>
    <w:p w14:paraId="4BD48877" w14:textId="77777777" w:rsidR="00720E27" w:rsidRPr="00902A44" w:rsidRDefault="00AD4DA3">
      <w:pPr>
        <w:rPr>
          <w:sz w:val="18"/>
          <w:szCs w:val="18"/>
        </w:rPr>
      </w:pPr>
      <w:r w:rsidRPr="00902A44">
        <w:rPr>
          <w:sz w:val="18"/>
          <w:szCs w:val="18"/>
        </w:rPr>
        <w:t> </w:t>
      </w:r>
    </w:p>
    <w:p w14:paraId="33841D37" w14:textId="77777777" w:rsidR="00720E27" w:rsidRPr="00902A44" w:rsidRDefault="00AD4DA3">
      <w:pPr>
        <w:jc w:val="both"/>
        <w:rPr>
          <w:sz w:val="18"/>
          <w:szCs w:val="18"/>
        </w:rPr>
      </w:pPr>
      <w:r w:rsidRPr="00902A44">
        <w:rPr>
          <w:sz w:val="18"/>
          <w:szCs w:val="18"/>
        </w:rPr>
        <w:t>We may be subject to various legal proceedings and claims, either asserted or unasserted, which arise in the ordinary course of business. While the outcome of such proceedings or claims cannot be predicted with certainty, management, after consulting legal counsel, does not believe that the outcome of any of such proceedings or claims will have a material effect on our financial position. We know of no pending or threatened proceeding or claim to which we are or will be a party.</w:t>
      </w:r>
    </w:p>
    <w:p w14:paraId="6E61949B"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720E27" w:rsidRPr="00902A44" w14:paraId="0F3B3E86" w14:textId="77777777">
        <w:tc>
          <w:tcPr>
            <w:tcW w:w="900" w:type="dxa"/>
            <w:tcMar>
              <w:top w:w="5" w:type="dxa"/>
              <w:left w:w="5" w:type="dxa"/>
              <w:bottom w:w="5" w:type="dxa"/>
              <w:right w:w="5" w:type="dxa"/>
            </w:tcMar>
            <w:hideMark/>
          </w:tcPr>
          <w:p w14:paraId="308EDF0B" w14:textId="77777777" w:rsidR="00720E27" w:rsidRPr="00902A44" w:rsidRDefault="00AD4DA3">
            <w:pPr>
              <w:jc w:val="both"/>
              <w:rPr>
                <w:color w:val="000000"/>
                <w:sz w:val="18"/>
                <w:szCs w:val="18"/>
              </w:rPr>
            </w:pPr>
            <w:r w:rsidRPr="00902A44">
              <w:rPr>
                <w:b/>
                <w:bCs/>
                <w:color w:val="000000"/>
                <w:sz w:val="18"/>
                <w:szCs w:val="18"/>
              </w:rPr>
              <w:t>ITEM 2.</w:t>
            </w:r>
            <w:r w:rsidRPr="00902A44">
              <w:rPr>
                <w:color w:val="000000"/>
                <w:sz w:val="18"/>
                <w:szCs w:val="18"/>
              </w:rPr>
              <w:t>  </w:t>
            </w:r>
          </w:p>
        </w:tc>
        <w:tc>
          <w:tcPr>
            <w:tcW w:w="0" w:type="auto"/>
            <w:tcMar>
              <w:top w:w="5" w:type="dxa"/>
              <w:left w:w="5" w:type="dxa"/>
              <w:bottom w:w="5" w:type="dxa"/>
              <w:right w:w="5" w:type="dxa"/>
            </w:tcMar>
            <w:hideMark/>
          </w:tcPr>
          <w:p w14:paraId="740F6FA7" w14:textId="77777777" w:rsidR="00720E27" w:rsidRPr="00902A44" w:rsidRDefault="00AD4DA3">
            <w:pPr>
              <w:jc w:val="both"/>
              <w:rPr>
                <w:color w:val="000000"/>
                <w:sz w:val="18"/>
                <w:szCs w:val="18"/>
              </w:rPr>
            </w:pPr>
            <w:r w:rsidRPr="00902A44">
              <w:rPr>
                <w:b/>
                <w:bCs/>
                <w:color w:val="000000"/>
                <w:sz w:val="18"/>
                <w:szCs w:val="18"/>
              </w:rPr>
              <w:t xml:space="preserve">UNREGISTERED SALES OF EQUITY SECURITIES AND USE OF PROCEEDS </w:t>
            </w:r>
          </w:p>
        </w:tc>
      </w:tr>
    </w:tbl>
    <w:p w14:paraId="6EDA6109" w14:textId="77777777" w:rsidR="00720E27" w:rsidRPr="00902A44" w:rsidRDefault="00AD4DA3">
      <w:pPr>
        <w:rPr>
          <w:sz w:val="18"/>
          <w:szCs w:val="18"/>
        </w:rPr>
      </w:pPr>
      <w:r w:rsidRPr="00902A44">
        <w:rPr>
          <w:sz w:val="18"/>
          <w:szCs w:val="18"/>
        </w:rPr>
        <w:t> </w:t>
      </w:r>
    </w:p>
    <w:p w14:paraId="4AC9859D" w14:textId="77777777" w:rsidR="00720E27" w:rsidRPr="00902A44" w:rsidRDefault="00AD4DA3">
      <w:pPr>
        <w:jc w:val="both"/>
        <w:rPr>
          <w:sz w:val="18"/>
          <w:szCs w:val="18"/>
        </w:rPr>
      </w:pPr>
      <w:r w:rsidRPr="00902A44">
        <w:rPr>
          <w:sz w:val="18"/>
          <w:szCs w:val="18"/>
        </w:rPr>
        <w:t>None.</w:t>
      </w:r>
    </w:p>
    <w:p w14:paraId="3017AEE1"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720E27" w:rsidRPr="00902A44" w14:paraId="614E2CDD" w14:textId="77777777">
        <w:tc>
          <w:tcPr>
            <w:tcW w:w="900" w:type="dxa"/>
            <w:tcMar>
              <w:top w:w="5" w:type="dxa"/>
              <w:left w:w="5" w:type="dxa"/>
              <w:bottom w:w="5" w:type="dxa"/>
              <w:right w:w="5" w:type="dxa"/>
            </w:tcMar>
            <w:hideMark/>
          </w:tcPr>
          <w:p w14:paraId="179CB539" w14:textId="77777777" w:rsidR="00720E27" w:rsidRPr="00902A44" w:rsidRDefault="00AD4DA3">
            <w:pPr>
              <w:jc w:val="both"/>
              <w:rPr>
                <w:color w:val="000000"/>
                <w:sz w:val="18"/>
                <w:szCs w:val="18"/>
              </w:rPr>
            </w:pPr>
            <w:r w:rsidRPr="00902A44">
              <w:rPr>
                <w:b/>
                <w:bCs/>
                <w:color w:val="000000"/>
                <w:sz w:val="18"/>
                <w:szCs w:val="18"/>
              </w:rPr>
              <w:t xml:space="preserve">ITEM 3. </w:t>
            </w:r>
          </w:p>
        </w:tc>
        <w:tc>
          <w:tcPr>
            <w:tcW w:w="0" w:type="auto"/>
            <w:tcMar>
              <w:top w:w="5" w:type="dxa"/>
              <w:left w:w="5" w:type="dxa"/>
              <w:bottom w:w="5" w:type="dxa"/>
              <w:right w:w="5" w:type="dxa"/>
            </w:tcMar>
            <w:hideMark/>
          </w:tcPr>
          <w:p w14:paraId="71E10A1F" w14:textId="77777777" w:rsidR="00720E27" w:rsidRPr="00902A44" w:rsidRDefault="00AD4DA3">
            <w:pPr>
              <w:jc w:val="both"/>
              <w:rPr>
                <w:color w:val="000000"/>
                <w:sz w:val="18"/>
                <w:szCs w:val="18"/>
              </w:rPr>
            </w:pPr>
            <w:r w:rsidRPr="00902A44">
              <w:rPr>
                <w:b/>
                <w:bCs/>
                <w:color w:val="000000"/>
                <w:sz w:val="18"/>
                <w:szCs w:val="18"/>
              </w:rPr>
              <w:t>DEFAULTS UPON SENIOR SECURITIES</w:t>
            </w:r>
          </w:p>
        </w:tc>
      </w:tr>
    </w:tbl>
    <w:p w14:paraId="0F1BFFD1" w14:textId="77777777" w:rsidR="00720E27" w:rsidRPr="00902A44" w:rsidRDefault="00AD4DA3">
      <w:pPr>
        <w:rPr>
          <w:sz w:val="18"/>
          <w:szCs w:val="18"/>
        </w:rPr>
      </w:pPr>
      <w:r w:rsidRPr="00902A44">
        <w:rPr>
          <w:sz w:val="18"/>
          <w:szCs w:val="18"/>
        </w:rPr>
        <w:t> </w:t>
      </w:r>
    </w:p>
    <w:p w14:paraId="4031AD1F" w14:textId="77777777" w:rsidR="00720E27" w:rsidRPr="00902A44" w:rsidRDefault="00AD4DA3">
      <w:pPr>
        <w:jc w:val="both"/>
        <w:rPr>
          <w:sz w:val="18"/>
          <w:szCs w:val="18"/>
        </w:rPr>
      </w:pPr>
      <w:r w:rsidRPr="00902A44">
        <w:rPr>
          <w:sz w:val="18"/>
          <w:szCs w:val="18"/>
        </w:rPr>
        <w:t>None.</w:t>
      </w:r>
    </w:p>
    <w:p w14:paraId="4CCB60F1"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720E27" w:rsidRPr="00902A44" w14:paraId="0D953C0A" w14:textId="77777777">
        <w:tc>
          <w:tcPr>
            <w:tcW w:w="900" w:type="dxa"/>
            <w:tcMar>
              <w:top w:w="5" w:type="dxa"/>
              <w:left w:w="5" w:type="dxa"/>
              <w:bottom w:w="5" w:type="dxa"/>
              <w:right w:w="5" w:type="dxa"/>
            </w:tcMar>
            <w:hideMark/>
          </w:tcPr>
          <w:p w14:paraId="3152DFDC" w14:textId="77777777" w:rsidR="00720E27" w:rsidRPr="00902A44" w:rsidRDefault="00AD4DA3">
            <w:pPr>
              <w:jc w:val="both"/>
              <w:rPr>
                <w:color w:val="000000"/>
                <w:sz w:val="18"/>
                <w:szCs w:val="18"/>
              </w:rPr>
            </w:pPr>
            <w:r w:rsidRPr="00902A44">
              <w:rPr>
                <w:b/>
                <w:bCs/>
                <w:color w:val="000000"/>
                <w:sz w:val="18"/>
                <w:szCs w:val="18"/>
              </w:rPr>
              <w:t>ITEM 4.</w:t>
            </w:r>
          </w:p>
        </w:tc>
        <w:tc>
          <w:tcPr>
            <w:tcW w:w="0" w:type="auto"/>
            <w:tcMar>
              <w:top w:w="5" w:type="dxa"/>
              <w:left w:w="5" w:type="dxa"/>
              <w:bottom w:w="5" w:type="dxa"/>
              <w:right w:w="5" w:type="dxa"/>
            </w:tcMar>
            <w:hideMark/>
          </w:tcPr>
          <w:p w14:paraId="5362BA63" w14:textId="77777777" w:rsidR="00720E27" w:rsidRPr="00902A44" w:rsidRDefault="00AD4DA3">
            <w:pPr>
              <w:jc w:val="both"/>
              <w:rPr>
                <w:color w:val="000000"/>
                <w:sz w:val="18"/>
                <w:szCs w:val="18"/>
              </w:rPr>
            </w:pPr>
            <w:r w:rsidRPr="00902A44">
              <w:rPr>
                <w:b/>
                <w:bCs/>
                <w:color w:val="000000"/>
                <w:sz w:val="18"/>
                <w:szCs w:val="18"/>
              </w:rPr>
              <w:t>MINE SAFETY DISCLOSURES</w:t>
            </w:r>
          </w:p>
        </w:tc>
      </w:tr>
    </w:tbl>
    <w:p w14:paraId="312CF778" w14:textId="77777777" w:rsidR="00720E27" w:rsidRPr="00902A44" w:rsidRDefault="00AD4DA3">
      <w:pPr>
        <w:rPr>
          <w:sz w:val="18"/>
          <w:szCs w:val="18"/>
        </w:rPr>
      </w:pPr>
      <w:r w:rsidRPr="00902A44">
        <w:rPr>
          <w:sz w:val="18"/>
          <w:szCs w:val="18"/>
        </w:rPr>
        <w:t> </w:t>
      </w:r>
    </w:p>
    <w:p w14:paraId="251E7409" w14:textId="77777777" w:rsidR="00720E27" w:rsidRPr="00902A44" w:rsidRDefault="00AD4DA3">
      <w:pPr>
        <w:jc w:val="both"/>
        <w:rPr>
          <w:sz w:val="18"/>
          <w:szCs w:val="18"/>
        </w:rPr>
      </w:pPr>
      <w:r w:rsidRPr="00902A44">
        <w:rPr>
          <w:sz w:val="18"/>
          <w:szCs w:val="18"/>
        </w:rPr>
        <w:t>Not applicable</w:t>
      </w:r>
    </w:p>
    <w:p w14:paraId="1C565503" w14:textId="77777777" w:rsidR="00720E27" w:rsidRPr="00902A44" w:rsidRDefault="00AD4DA3">
      <w:pPr>
        <w:rPr>
          <w:sz w:val="18"/>
          <w:szCs w:val="18"/>
        </w:rPr>
      </w:pPr>
      <w:r w:rsidRPr="00902A44">
        <w:rPr>
          <w:sz w:val="18"/>
          <w:szCs w:val="18"/>
        </w:rPr>
        <w:t> </w:t>
      </w:r>
    </w:p>
    <w:p w14:paraId="37082277"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720E27" w:rsidRPr="00902A44" w14:paraId="57C62239" w14:textId="77777777">
        <w:tc>
          <w:tcPr>
            <w:tcW w:w="900" w:type="dxa"/>
            <w:tcMar>
              <w:top w:w="5" w:type="dxa"/>
              <w:left w:w="5" w:type="dxa"/>
              <w:bottom w:w="5" w:type="dxa"/>
              <w:right w:w="5" w:type="dxa"/>
            </w:tcMar>
            <w:hideMark/>
          </w:tcPr>
          <w:p w14:paraId="4E1F08EB" w14:textId="77777777" w:rsidR="00720E27" w:rsidRPr="00902A44" w:rsidRDefault="00AD4DA3">
            <w:pPr>
              <w:jc w:val="both"/>
              <w:rPr>
                <w:color w:val="000000"/>
                <w:sz w:val="18"/>
                <w:szCs w:val="18"/>
              </w:rPr>
            </w:pPr>
            <w:r w:rsidRPr="00902A44">
              <w:rPr>
                <w:b/>
                <w:bCs/>
                <w:color w:val="000000"/>
                <w:sz w:val="18"/>
                <w:szCs w:val="18"/>
              </w:rPr>
              <w:t>ITEM 5.</w:t>
            </w:r>
          </w:p>
        </w:tc>
        <w:tc>
          <w:tcPr>
            <w:tcW w:w="0" w:type="auto"/>
            <w:tcMar>
              <w:top w:w="5" w:type="dxa"/>
              <w:left w:w="5" w:type="dxa"/>
              <w:bottom w:w="5" w:type="dxa"/>
              <w:right w:w="5" w:type="dxa"/>
            </w:tcMar>
            <w:hideMark/>
          </w:tcPr>
          <w:p w14:paraId="17A60979" w14:textId="77777777" w:rsidR="00720E27" w:rsidRPr="00902A44" w:rsidRDefault="00AD4DA3">
            <w:pPr>
              <w:jc w:val="both"/>
              <w:rPr>
                <w:color w:val="000000"/>
                <w:sz w:val="18"/>
                <w:szCs w:val="18"/>
              </w:rPr>
            </w:pPr>
            <w:r w:rsidRPr="00902A44">
              <w:rPr>
                <w:b/>
                <w:bCs/>
                <w:color w:val="000000"/>
                <w:sz w:val="18"/>
                <w:szCs w:val="18"/>
              </w:rPr>
              <w:t>OTHER INFORMATION</w:t>
            </w:r>
          </w:p>
        </w:tc>
      </w:tr>
    </w:tbl>
    <w:p w14:paraId="671BD88B" w14:textId="77777777" w:rsidR="00720E27" w:rsidRPr="00902A44" w:rsidRDefault="00AD4DA3">
      <w:pPr>
        <w:rPr>
          <w:sz w:val="18"/>
          <w:szCs w:val="18"/>
        </w:rPr>
      </w:pPr>
      <w:r w:rsidRPr="00902A44">
        <w:rPr>
          <w:sz w:val="18"/>
          <w:szCs w:val="18"/>
        </w:rPr>
        <w:t> </w:t>
      </w:r>
    </w:p>
    <w:p w14:paraId="324F45A8" w14:textId="77777777" w:rsidR="00720E27" w:rsidRPr="00902A44" w:rsidRDefault="00AD4DA3">
      <w:pPr>
        <w:jc w:val="both"/>
        <w:rPr>
          <w:sz w:val="18"/>
          <w:szCs w:val="18"/>
        </w:rPr>
      </w:pPr>
      <w:r w:rsidRPr="00902A44">
        <w:rPr>
          <w:sz w:val="18"/>
          <w:szCs w:val="18"/>
        </w:rPr>
        <w:t>There was no adoption, modification or termination of any Rule 10b5-1 or non-Rule 10b5-1 plans by any Directors or Officers of the Company in the six months ended May 31, 2026.</w:t>
      </w:r>
    </w:p>
    <w:p w14:paraId="26300CDC" w14:textId="77777777" w:rsidR="00720E27" w:rsidRPr="00902A44" w:rsidRDefault="00AD4DA3">
      <w:pPr>
        <w:rPr>
          <w:sz w:val="18"/>
          <w:szCs w:val="18"/>
        </w:rPr>
      </w:pPr>
      <w:r w:rsidRPr="00902A44">
        <w:rPr>
          <w:sz w:val="18"/>
          <w:szCs w:val="18"/>
        </w:rPr>
        <w:t> </w:t>
      </w:r>
    </w:p>
    <w:p w14:paraId="1C6A0AB2" w14:textId="77777777" w:rsidR="00720E27" w:rsidRPr="00902A44" w:rsidRDefault="00AD4DA3">
      <w:pPr>
        <w:jc w:val="center"/>
        <w:rPr>
          <w:sz w:val="18"/>
          <w:szCs w:val="18"/>
        </w:rPr>
      </w:pPr>
      <w:r w:rsidRPr="00902A44">
        <w:rPr>
          <w:sz w:val="18"/>
          <w:szCs w:val="18"/>
        </w:rPr>
        <w:t>24</w:t>
      </w:r>
    </w:p>
    <w:p w14:paraId="2B29200A"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63BEDD26" w14:textId="77777777" w:rsidR="00720E27" w:rsidRPr="00902A44" w:rsidRDefault="00AD4DA3">
      <w:pPr>
        <w:rPr>
          <w:sz w:val="18"/>
          <w:szCs w:val="18"/>
        </w:rPr>
      </w:pPr>
      <w:r w:rsidRPr="00902A44">
        <w:rPr>
          <w:sz w:val="18"/>
          <w:szCs w:val="18"/>
        </w:rPr>
        <w:t> </w:t>
      </w:r>
    </w:p>
    <w:p w14:paraId="2C36D984"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720E27" w:rsidRPr="00902A44" w14:paraId="5FBFA800" w14:textId="77777777">
        <w:tc>
          <w:tcPr>
            <w:tcW w:w="900" w:type="dxa"/>
            <w:tcMar>
              <w:top w:w="5" w:type="dxa"/>
              <w:left w:w="5" w:type="dxa"/>
              <w:bottom w:w="5" w:type="dxa"/>
              <w:right w:w="5" w:type="dxa"/>
            </w:tcMar>
            <w:hideMark/>
          </w:tcPr>
          <w:p w14:paraId="4F436735" w14:textId="77777777" w:rsidR="00720E27" w:rsidRPr="00902A44" w:rsidRDefault="00AD4DA3">
            <w:pPr>
              <w:jc w:val="both"/>
              <w:rPr>
                <w:color w:val="000000"/>
                <w:sz w:val="18"/>
                <w:szCs w:val="18"/>
              </w:rPr>
            </w:pPr>
            <w:r w:rsidRPr="00902A44">
              <w:rPr>
                <w:b/>
                <w:bCs/>
                <w:color w:val="000000"/>
                <w:sz w:val="18"/>
                <w:szCs w:val="18"/>
              </w:rPr>
              <w:t>ITEM 6.</w:t>
            </w:r>
          </w:p>
        </w:tc>
        <w:tc>
          <w:tcPr>
            <w:tcW w:w="0" w:type="auto"/>
            <w:tcMar>
              <w:top w:w="5" w:type="dxa"/>
              <w:left w:w="5" w:type="dxa"/>
              <w:bottom w:w="5" w:type="dxa"/>
              <w:right w:w="5" w:type="dxa"/>
            </w:tcMar>
            <w:hideMark/>
          </w:tcPr>
          <w:p w14:paraId="67DB3651" w14:textId="77777777" w:rsidR="00720E27" w:rsidRPr="00902A44" w:rsidRDefault="00AD4DA3">
            <w:pPr>
              <w:jc w:val="both"/>
              <w:rPr>
                <w:color w:val="000000"/>
                <w:sz w:val="18"/>
                <w:szCs w:val="18"/>
              </w:rPr>
            </w:pPr>
            <w:r w:rsidRPr="00902A44">
              <w:rPr>
                <w:b/>
                <w:bCs/>
                <w:color w:val="000000"/>
                <w:sz w:val="18"/>
                <w:szCs w:val="18"/>
              </w:rPr>
              <w:t>EXHIBITS</w:t>
            </w:r>
          </w:p>
        </w:tc>
      </w:tr>
    </w:tbl>
    <w:p w14:paraId="569CFB63" w14:textId="77777777" w:rsidR="00720E27" w:rsidRPr="00902A44" w:rsidRDefault="00AD4DA3">
      <w:pPr>
        <w:rPr>
          <w:sz w:val="18"/>
          <w:szCs w:val="18"/>
        </w:rPr>
      </w:pPr>
      <w:r w:rsidRPr="00902A44">
        <w:rPr>
          <w:sz w:val="18"/>
          <w:szCs w:val="18"/>
        </w:rPr>
        <w:t> </w:t>
      </w:r>
    </w:p>
    <w:p w14:paraId="5F64FAAD" w14:textId="77777777" w:rsidR="00720E27" w:rsidRPr="00902A44" w:rsidRDefault="00AD4DA3">
      <w:pPr>
        <w:jc w:val="both"/>
        <w:rPr>
          <w:sz w:val="18"/>
          <w:szCs w:val="18"/>
        </w:rPr>
      </w:pPr>
      <w:r w:rsidRPr="00902A44">
        <w:rPr>
          <w:sz w:val="18"/>
          <w:szCs w:val="18"/>
        </w:rPr>
        <w:t>(a)   EXHIBITS</w:t>
      </w:r>
    </w:p>
    <w:p w14:paraId="3FF1A666" w14:textId="77777777" w:rsidR="00720E27" w:rsidRPr="00902A44" w:rsidRDefault="00AD4DA3">
      <w:pPr>
        <w:rPr>
          <w:sz w:val="18"/>
          <w:szCs w:val="18"/>
        </w:rPr>
      </w:pPr>
      <w:r w:rsidRPr="00902A44">
        <w:rPr>
          <w:sz w:val="18"/>
          <w:szCs w:val="18"/>
        </w:rPr>
        <w:t> </w:t>
      </w:r>
    </w:p>
    <w:tbl>
      <w:tblPr>
        <w:tblW w:w="4750" w:type="pct"/>
        <w:tblInd w:w="545" w:type="dxa"/>
        <w:tblCellMar>
          <w:left w:w="0" w:type="dxa"/>
          <w:right w:w="0" w:type="dxa"/>
        </w:tblCellMar>
        <w:tblLook w:val="04A0" w:firstRow="1" w:lastRow="0" w:firstColumn="1" w:lastColumn="0" w:noHBand="0" w:noVBand="1"/>
      </w:tblPr>
      <w:tblGrid>
        <w:gridCol w:w="10260"/>
      </w:tblGrid>
      <w:tr w:rsidR="00720E27" w:rsidRPr="00902A44" w14:paraId="1E28913A" w14:textId="77777777">
        <w:tc>
          <w:tcPr>
            <w:tcW w:w="2520" w:type="pct"/>
            <w:tcMar>
              <w:top w:w="5" w:type="dxa"/>
              <w:left w:w="5" w:type="dxa"/>
              <w:bottom w:w="5" w:type="dxa"/>
              <w:right w:w="5" w:type="dxa"/>
            </w:tcMar>
            <w:vAlign w:val="center"/>
            <w:hideMark/>
          </w:tcPr>
          <w:p w14:paraId="348971F2" w14:textId="77777777" w:rsidR="00720E27" w:rsidRPr="00902A44" w:rsidRDefault="00AD4DA3">
            <w:pPr>
              <w:rPr>
                <w:color w:val="000000"/>
                <w:sz w:val="18"/>
                <w:szCs w:val="18"/>
              </w:rPr>
            </w:pPr>
            <w:r w:rsidRPr="00902A44">
              <w:rPr>
                <w:color w:val="000000"/>
                <w:sz w:val="18"/>
                <w:szCs w:val="18"/>
              </w:rPr>
              <w:t>The following exhibits are filed herewith.</w:t>
            </w:r>
          </w:p>
          <w:p w14:paraId="17E5110E" w14:textId="77777777" w:rsidR="00720E27" w:rsidRPr="00902A44" w:rsidRDefault="00AD4DA3">
            <w:pPr>
              <w:rPr>
                <w:color w:val="000000"/>
                <w:sz w:val="18"/>
                <w:szCs w:val="18"/>
              </w:rPr>
            </w:pPr>
            <w:r w:rsidRPr="00902A44">
              <w:rPr>
                <w:color w:val="000000"/>
                <w:sz w:val="18"/>
                <w:szCs w:val="18"/>
              </w:rPr>
              <w:t> </w:t>
            </w:r>
          </w:p>
          <w:p w14:paraId="49CC0C25" w14:textId="77777777" w:rsidR="00720E27" w:rsidRPr="00902A44" w:rsidRDefault="00AD4DA3">
            <w:pPr>
              <w:rPr>
                <w:color w:val="000000"/>
                <w:sz w:val="18"/>
                <w:szCs w:val="18"/>
              </w:rPr>
            </w:pPr>
            <w:r w:rsidRPr="00902A44">
              <w:rPr>
                <w:color w:val="000000"/>
                <w:sz w:val="18"/>
                <w:szCs w:val="18"/>
              </w:rPr>
              <w:t>.</w:t>
            </w:r>
          </w:p>
          <w:p w14:paraId="33FABAEA" w14:textId="77777777" w:rsidR="00720E27" w:rsidRPr="00902A44" w:rsidRDefault="00AD4DA3">
            <w:pPr>
              <w:rPr>
                <w:color w:val="000000"/>
                <w:sz w:val="18"/>
                <w:szCs w:val="18"/>
              </w:rPr>
            </w:pPr>
            <w:r w:rsidRPr="00902A44">
              <w:rPr>
                <w:color w:val="000000"/>
                <w:sz w:val="18"/>
                <w:szCs w:val="18"/>
              </w:rPr>
              <w:t>INDEX NUMBER DESCRIPTION</w:t>
            </w:r>
          </w:p>
          <w:p w14:paraId="34E163D2" w14:textId="77777777" w:rsidR="00720E27" w:rsidRPr="00902A44" w:rsidRDefault="00AD4DA3">
            <w:pPr>
              <w:rPr>
                <w:color w:val="000000"/>
                <w:sz w:val="18"/>
                <w:szCs w:val="18"/>
              </w:rPr>
            </w:pPr>
            <w:hyperlink r:id="rId4" w:history="1">
              <w:r w:rsidRPr="00902A44">
                <w:rPr>
                  <w:color w:val="0000EE"/>
                  <w:sz w:val="18"/>
                  <w:szCs w:val="18"/>
                  <w:u w:val="single" w:color="0000EE"/>
                </w:rPr>
                <w:t>3.1 Articles of Incorporation (See Form 10-KSB for year ended November 30, 2006 filed February 28, 2007)</w:t>
              </w:r>
            </w:hyperlink>
          </w:p>
          <w:p w14:paraId="45BF4DB3" w14:textId="77777777" w:rsidR="00720E27" w:rsidRPr="00902A44" w:rsidRDefault="00AD4DA3">
            <w:pPr>
              <w:rPr>
                <w:color w:val="000000"/>
                <w:sz w:val="18"/>
                <w:szCs w:val="18"/>
              </w:rPr>
            </w:pPr>
            <w:hyperlink r:id="rId5" w:history="1">
              <w:r w:rsidRPr="00902A44">
                <w:rPr>
                  <w:color w:val="0000EE"/>
                  <w:sz w:val="18"/>
                  <w:szCs w:val="18"/>
                  <w:u w:val="single" w:color="0000EE"/>
                </w:rPr>
                <w:t>3.2 Bylaws of the Company (See Form 10-KSB for year ended November 30, 2006 filed February 28, 2007)</w:t>
              </w:r>
            </w:hyperlink>
          </w:p>
          <w:p w14:paraId="5714A0C5" w14:textId="77777777" w:rsidR="00720E27" w:rsidRPr="00902A44" w:rsidRDefault="00AD4DA3">
            <w:pPr>
              <w:rPr>
                <w:color w:val="000000"/>
                <w:sz w:val="18"/>
                <w:szCs w:val="18"/>
              </w:rPr>
            </w:pPr>
            <w:hyperlink r:id="rId6" w:history="1">
              <w:r w:rsidRPr="00902A44">
                <w:rPr>
                  <w:color w:val="0000EE"/>
                  <w:sz w:val="18"/>
                  <w:szCs w:val="18"/>
                  <w:u w:val="single" w:color="0000EE"/>
                </w:rPr>
                <w:t>4.1 Preferred Shares Rights Agreement (See Form 8-K filed May 7, 2013)</w:t>
              </w:r>
            </w:hyperlink>
          </w:p>
          <w:p w14:paraId="4D68901D" w14:textId="77777777" w:rsidR="00720E27" w:rsidRPr="00902A44" w:rsidRDefault="00AD4DA3">
            <w:pPr>
              <w:rPr>
                <w:color w:val="000000"/>
                <w:sz w:val="18"/>
                <w:szCs w:val="18"/>
              </w:rPr>
            </w:pPr>
            <w:hyperlink r:id="rId7" w:history="1">
              <w:r w:rsidRPr="00902A44">
                <w:rPr>
                  <w:color w:val="0000EE"/>
                  <w:sz w:val="18"/>
                  <w:szCs w:val="18"/>
                  <w:u w:val="single" w:color="0000EE"/>
                </w:rPr>
                <w:t>4.2 Preferred Shares Rights Agreement Amendment No. 1 (See Form 8-K filed June 18, 2014)</w:t>
              </w:r>
            </w:hyperlink>
          </w:p>
          <w:p w14:paraId="3F6D8D9D" w14:textId="77777777" w:rsidR="00720E27" w:rsidRPr="00902A44" w:rsidRDefault="00AD4DA3">
            <w:pPr>
              <w:rPr>
                <w:color w:val="000000"/>
                <w:sz w:val="18"/>
                <w:szCs w:val="18"/>
              </w:rPr>
            </w:pPr>
            <w:hyperlink r:id="rId8" w:history="1">
              <w:r w:rsidRPr="00902A44">
                <w:rPr>
                  <w:color w:val="0000EE"/>
                  <w:sz w:val="18"/>
                  <w:szCs w:val="18"/>
                  <w:u w:val="single" w:color="0000EE"/>
                </w:rPr>
                <w:t>4.3 Preferred Shares Rights Agreement Amendment No. 2 (See Form 8-K filed August 18, 2015)</w:t>
              </w:r>
            </w:hyperlink>
          </w:p>
          <w:p w14:paraId="68DE9B25" w14:textId="77777777" w:rsidR="00720E27" w:rsidRPr="00902A44" w:rsidRDefault="00AD4DA3">
            <w:pPr>
              <w:rPr>
                <w:color w:val="000000"/>
                <w:sz w:val="18"/>
                <w:szCs w:val="18"/>
              </w:rPr>
            </w:pPr>
            <w:hyperlink r:id="rId9" w:history="1">
              <w:r w:rsidRPr="00902A44">
                <w:rPr>
                  <w:color w:val="0000EE"/>
                  <w:sz w:val="18"/>
                  <w:szCs w:val="18"/>
                  <w:u w:val="single" w:color="0000EE"/>
                </w:rPr>
                <w:t>4.4 Preferred Shares Rights Agreement Amendment No. 3 (See Form 8-K filed May 22, 2017)</w:t>
              </w:r>
            </w:hyperlink>
          </w:p>
          <w:p w14:paraId="3EF2D5D9" w14:textId="77777777" w:rsidR="00720E27" w:rsidRPr="00902A44" w:rsidRDefault="00AD4DA3">
            <w:pPr>
              <w:rPr>
                <w:color w:val="000000"/>
                <w:sz w:val="18"/>
                <w:szCs w:val="18"/>
              </w:rPr>
            </w:pPr>
            <w:hyperlink r:id="rId10" w:history="1">
              <w:r w:rsidRPr="00902A44">
                <w:rPr>
                  <w:color w:val="0000EE"/>
                  <w:sz w:val="18"/>
                  <w:szCs w:val="18"/>
                  <w:u w:val="single" w:color="0000EE"/>
                </w:rPr>
                <w:t>4.5 Preferred Shares Rights Agreement Amendment No. 4 (See Form 8-K filed February 25, 2019)</w:t>
              </w:r>
            </w:hyperlink>
          </w:p>
          <w:p w14:paraId="0502C5E5" w14:textId="77777777" w:rsidR="00720E27" w:rsidRPr="00902A44" w:rsidRDefault="00AD4DA3">
            <w:pPr>
              <w:rPr>
                <w:color w:val="000000"/>
                <w:sz w:val="18"/>
                <w:szCs w:val="18"/>
              </w:rPr>
            </w:pPr>
            <w:hyperlink r:id="rId11" w:history="1">
              <w:r w:rsidRPr="00902A44">
                <w:rPr>
                  <w:color w:val="0000EE"/>
                  <w:sz w:val="18"/>
                  <w:szCs w:val="18"/>
                  <w:u w:val="single" w:color="0000EE"/>
                </w:rPr>
                <w:t>4.6 Preferred Shares Rights Agreement Amendment No. 5 (See Form 8-K filed March 8, 2021)</w:t>
              </w:r>
            </w:hyperlink>
          </w:p>
          <w:p w14:paraId="566E906C" w14:textId="77777777" w:rsidR="00720E27" w:rsidRPr="00902A44" w:rsidRDefault="00AD4DA3">
            <w:pPr>
              <w:rPr>
                <w:color w:val="000000"/>
                <w:sz w:val="18"/>
                <w:szCs w:val="18"/>
              </w:rPr>
            </w:pPr>
            <w:hyperlink r:id="rId12" w:history="1">
              <w:r w:rsidRPr="00902A44">
                <w:rPr>
                  <w:color w:val="0000EE"/>
                  <w:sz w:val="18"/>
                  <w:szCs w:val="18"/>
                  <w:u w:val="single" w:color="0000EE"/>
                </w:rPr>
                <w:t>4.7 Preferred Shares Rights Agreement Amendment No. 6 (See Form 8-K filed April 4, 2023)</w:t>
              </w:r>
            </w:hyperlink>
          </w:p>
          <w:p w14:paraId="6AA75BD8" w14:textId="77777777" w:rsidR="00720E27" w:rsidRPr="00902A44" w:rsidRDefault="00AD4DA3">
            <w:pPr>
              <w:rPr>
                <w:color w:val="000000"/>
                <w:sz w:val="18"/>
                <w:szCs w:val="18"/>
              </w:rPr>
            </w:pPr>
            <w:hyperlink r:id="rId13" w:history="1">
              <w:r w:rsidRPr="00902A44">
                <w:rPr>
                  <w:color w:val="0000EE"/>
                  <w:sz w:val="18"/>
                  <w:szCs w:val="18"/>
                  <w:u w:val="single" w:color="0000EE"/>
                </w:rPr>
                <w:t>21.1 List of Subsidiaries of the Company</w:t>
              </w:r>
            </w:hyperlink>
          </w:p>
          <w:p w14:paraId="317B5ACA" w14:textId="77777777" w:rsidR="00720E27" w:rsidRPr="00902A44" w:rsidRDefault="00AD4DA3">
            <w:pPr>
              <w:rPr>
                <w:color w:val="000000"/>
                <w:sz w:val="18"/>
                <w:szCs w:val="18"/>
              </w:rPr>
            </w:pPr>
            <w:hyperlink r:id="rId14" w:history="1">
              <w:r w:rsidRPr="00902A44">
                <w:rPr>
                  <w:color w:val="0000EE"/>
                  <w:sz w:val="18"/>
                  <w:szCs w:val="18"/>
                  <w:u w:val="single" w:color="0000EE"/>
                </w:rPr>
                <w:t>31.1</w:t>
              </w:r>
            </w:hyperlink>
            <w:r w:rsidRPr="00902A44">
              <w:rPr>
                <w:color w:val="000000"/>
                <w:sz w:val="18"/>
                <w:szCs w:val="18"/>
              </w:rPr>
              <w:t xml:space="preserve">, </w:t>
            </w:r>
            <w:hyperlink r:id="rId15" w:history="1">
              <w:r w:rsidRPr="00902A44">
                <w:rPr>
                  <w:color w:val="0000EE"/>
                  <w:sz w:val="18"/>
                  <w:szCs w:val="18"/>
                  <w:u w:val="single" w:color="0000EE"/>
                </w:rPr>
                <w:t>31.2 Section 302 of the Sarbanes-Oxley Act of 2002</w:t>
              </w:r>
            </w:hyperlink>
          </w:p>
          <w:p w14:paraId="6456D1BF" w14:textId="77777777" w:rsidR="00720E27" w:rsidRPr="00902A44" w:rsidRDefault="00AD4DA3">
            <w:pPr>
              <w:rPr>
                <w:color w:val="000000"/>
                <w:sz w:val="18"/>
                <w:szCs w:val="18"/>
              </w:rPr>
            </w:pPr>
            <w:hyperlink r:id="rId16" w:history="1">
              <w:r w:rsidRPr="00902A44">
                <w:rPr>
                  <w:color w:val="0000EE"/>
                  <w:sz w:val="18"/>
                  <w:szCs w:val="18"/>
                  <w:u w:val="single" w:color="0000EE"/>
                </w:rPr>
                <w:t>32.1</w:t>
              </w:r>
            </w:hyperlink>
            <w:r w:rsidRPr="00902A44">
              <w:rPr>
                <w:color w:val="000000"/>
                <w:sz w:val="18"/>
                <w:szCs w:val="18"/>
              </w:rPr>
              <w:t xml:space="preserve">, </w:t>
            </w:r>
            <w:hyperlink r:id="rId17" w:history="1">
              <w:r w:rsidRPr="00902A44">
                <w:rPr>
                  <w:color w:val="0000EE"/>
                  <w:sz w:val="18"/>
                  <w:szCs w:val="18"/>
                  <w:u w:val="single" w:color="0000EE"/>
                </w:rPr>
                <w:t>32.2 Section 906 of the Sarbanes-Oxley Act of 2002</w:t>
              </w:r>
            </w:hyperlink>
          </w:p>
          <w:p w14:paraId="71B96879" w14:textId="77777777" w:rsidR="00720E27" w:rsidRPr="00902A44" w:rsidRDefault="00AD4DA3">
            <w:pPr>
              <w:rPr>
                <w:color w:val="000000"/>
                <w:sz w:val="18"/>
                <w:szCs w:val="18"/>
              </w:rPr>
            </w:pPr>
            <w:r w:rsidRPr="00902A44">
              <w:rPr>
                <w:color w:val="000000"/>
                <w:sz w:val="18"/>
                <w:szCs w:val="18"/>
              </w:rPr>
              <w:t>101.INS Inline XBRL Instance Document (the Instance Document does not appear in the Interactive Data File because its XBRL tags are embedded within the Inline XBRL document)</w:t>
            </w:r>
          </w:p>
          <w:p w14:paraId="70E9CCDC" w14:textId="77777777" w:rsidR="00720E27" w:rsidRPr="00902A44" w:rsidRDefault="00AD4DA3">
            <w:pPr>
              <w:rPr>
                <w:color w:val="000000"/>
                <w:sz w:val="18"/>
                <w:szCs w:val="18"/>
              </w:rPr>
            </w:pPr>
            <w:r w:rsidRPr="00902A44">
              <w:rPr>
                <w:color w:val="000000"/>
                <w:sz w:val="18"/>
                <w:szCs w:val="18"/>
              </w:rPr>
              <w:t>101.SCH Inline XBRL Taxonomy Extension Schema</w:t>
            </w:r>
          </w:p>
          <w:p w14:paraId="54650B22" w14:textId="77777777" w:rsidR="00720E27" w:rsidRPr="00902A44" w:rsidRDefault="00AD4DA3">
            <w:pPr>
              <w:rPr>
                <w:color w:val="000000"/>
                <w:sz w:val="18"/>
                <w:szCs w:val="18"/>
              </w:rPr>
            </w:pPr>
            <w:r w:rsidRPr="00902A44">
              <w:rPr>
                <w:color w:val="000000"/>
                <w:sz w:val="18"/>
                <w:szCs w:val="18"/>
              </w:rPr>
              <w:t>101.CAL Inline XBRL Taxonomy Extension Calculation</w:t>
            </w:r>
          </w:p>
          <w:p w14:paraId="4368F0E4" w14:textId="77777777" w:rsidR="00720E27" w:rsidRPr="00902A44" w:rsidRDefault="00AD4DA3">
            <w:pPr>
              <w:rPr>
                <w:color w:val="000000"/>
                <w:sz w:val="18"/>
                <w:szCs w:val="18"/>
              </w:rPr>
            </w:pPr>
            <w:r w:rsidRPr="00902A44">
              <w:rPr>
                <w:color w:val="000000"/>
                <w:sz w:val="18"/>
                <w:szCs w:val="18"/>
              </w:rPr>
              <w:t>101.DEF Inline XBRL Taxonomy Extension Definition</w:t>
            </w:r>
          </w:p>
          <w:p w14:paraId="2BEE36FE" w14:textId="77777777" w:rsidR="00720E27" w:rsidRPr="00902A44" w:rsidRDefault="00AD4DA3">
            <w:pPr>
              <w:rPr>
                <w:color w:val="000000"/>
                <w:sz w:val="18"/>
                <w:szCs w:val="18"/>
              </w:rPr>
            </w:pPr>
            <w:r w:rsidRPr="00902A44">
              <w:rPr>
                <w:color w:val="000000"/>
                <w:sz w:val="18"/>
                <w:szCs w:val="18"/>
              </w:rPr>
              <w:t>101.LAB Inline XBRL Taxonomy Extension Labels</w:t>
            </w:r>
          </w:p>
          <w:p w14:paraId="6CC071C8" w14:textId="77777777" w:rsidR="00720E27" w:rsidRPr="00902A44" w:rsidRDefault="00AD4DA3">
            <w:pPr>
              <w:rPr>
                <w:color w:val="000000"/>
                <w:sz w:val="18"/>
                <w:szCs w:val="18"/>
              </w:rPr>
            </w:pPr>
            <w:r w:rsidRPr="00902A44">
              <w:rPr>
                <w:color w:val="000000"/>
                <w:sz w:val="18"/>
                <w:szCs w:val="18"/>
              </w:rPr>
              <w:t>101.PRE Inline XBRL Taxonomy Extension Presentation</w:t>
            </w:r>
          </w:p>
          <w:p w14:paraId="2DD9F8BF" w14:textId="77777777" w:rsidR="00720E27" w:rsidRPr="00902A44" w:rsidRDefault="00AD4DA3">
            <w:pPr>
              <w:rPr>
                <w:color w:val="000000"/>
                <w:sz w:val="18"/>
                <w:szCs w:val="18"/>
              </w:rPr>
            </w:pPr>
            <w:r w:rsidRPr="00902A44">
              <w:rPr>
                <w:color w:val="000000"/>
                <w:sz w:val="18"/>
                <w:szCs w:val="18"/>
              </w:rPr>
              <w:t>104 Cover Page Interactive Data File (formatted as Inline XBRL and contained in Exhibit 101)</w:t>
            </w:r>
          </w:p>
        </w:tc>
      </w:tr>
    </w:tbl>
    <w:p w14:paraId="15582FBF" w14:textId="77777777" w:rsidR="00720E27" w:rsidRPr="00902A44" w:rsidRDefault="00AD4DA3">
      <w:pPr>
        <w:rPr>
          <w:sz w:val="18"/>
          <w:szCs w:val="18"/>
        </w:rPr>
      </w:pPr>
      <w:r w:rsidRPr="00902A44">
        <w:rPr>
          <w:sz w:val="18"/>
          <w:szCs w:val="18"/>
        </w:rPr>
        <w:t> </w:t>
      </w:r>
    </w:p>
    <w:p w14:paraId="732C6569" w14:textId="77777777" w:rsidR="00720E27" w:rsidRPr="00902A44" w:rsidRDefault="00AD4DA3">
      <w:pPr>
        <w:jc w:val="center"/>
        <w:rPr>
          <w:sz w:val="18"/>
          <w:szCs w:val="18"/>
        </w:rPr>
      </w:pPr>
      <w:r w:rsidRPr="00902A44">
        <w:rPr>
          <w:sz w:val="18"/>
          <w:szCs w:val="18"/>
        </w:rPr>
        <w:t>25</w:t>
      </w:r>
    </w:p>
    <w:p w14:paraId="093B61BD" w14:textId="77777777" w:rsidR="00720E27" w:rsidRPr="00902A44" w:rsidRDefault="00AD4DA3">
      <w:pPr>
        <w:rPr>
          <w:sz w:val="18"/>
          <w:szCs w:val="18"/>
        </w:rPr>
      </w:pPr>
      <w:r w:rsidRPr="00902A44">
        <w:rPr>
          <w:sz w:val="18"/>
          <w:szCs w:val="18"/>
        </w:rPr>
        <w:br w:type="page"/>
      </w:r>
      <w:r w:rsidRPr="00902A44">
        <w:rPr>
          <w:sz w:val="18"/>
          <w:szCs w:val="18"/>
        </w:rPr>
        <w:lastRenderedPageBreak/>
        <w:t> </w:t>
      </w:r>
    </w:p>
    <w:p w14:paraId="4621350D" w14:textId="77777777" w:rsidR="00720E27" w:rsidRPr="00902A44" w:rsidRDefault="00AD4DA3">
      <w:pPr>
        <w:rPr>
          <w:sz w:val="18"/>
          <w:szCs w:val="18"/>
        </w:rPr>
      </w:pPr>
      <w:r w:rsidRPr="00902A44">
        <w:rPr>
          <w:sz w:val="18"/>
          <w:szCs w:val="18"/>
        </w:rPr>
        <w:t> </w:t>
      </w:r>
    </w:p>
    <w:p w14:paraId="02FCFFB4" w14:textId="77777777" w:rsidR="00720E27" w:rsidRPr="00902A44" w:rsidRDefault="00AD4DA3">
      <w:pPr>
        <w:jc w:val="both"/>
        <w:rPr>
          <w:sz w:val="18"/>
          <w:szCs w:val="18"/>
        </w:rPr>
      </w:pPr>
      <w:r w:rsidRPr="00902A44">
        <w:rPr>
          <w:sz w:val="18"/>
          <w:szCs w:val="18"/>
        </w:rPr>
        <w:t>SIGNATURE</w:t>
      </w:r>
    </w:p>
    <w:p w14:paraId="3EEA56E9" w14:textId="77777777" w:rsidR="00720E27" w:rsidRPr="00902A44" w:rsidRDefault="00AD4DA3">
      <w:pPr>
        <w:rPr>
          <w:sz w:val="18"/>
          <w:szCs w:val="18"/>
        </w:rPr>
      </w:pPr>
      <w:r w:rsidRPr="00902A44">
        <w:rPr>
          <w:sz w:val="18"/>
          <w:szCs w:val="18"/>
        </w:rPr>
        <w:t> </w:t>
      </w:r>
    </w:p>
    <w:p w14:paraId="3F14FD2B" w14:textId="77777777" w:rsidR="00720E27" w:rsidRPr="00902A44" w:rsidRDefault="00AD4DA3">
      <w:pPr>
        <w:jc w:val="both"/>
        <w:rPr>
          <w:sz w:val="18"/>
          <w:szCs w:val="18"/>
        </w:rPr>
      </w:pPr>
      <w:r w:rsidRPr="00902A44">
        <w:rPr>
          <w:sz w:val="18"/>
          <w:szCs w:val="18"/>
        </w:rPr>
        <w:t>In accordance with the requirements of the Exchange Act, the registrant has duly caused this report to be signed on its behalf by the undersigned, thereunto duly authorized.</w:t>
      </w:r>
    </w:p>
    <w:p w14:paraId="234120E8" w14:textId="77777777" w:rsidR="00720E27" w:rsidRPr="00902A44" w:rsidRDefault="00AD4DA3">
      <w:pPr>
        <w:rPr>
          <w:sz w:val="18"/>
          <w:szCs w:val="18"/>
        </w:rPr>
      </w:pPr>
      <w:r w:rsidRPr="00902A44">
        <w:rPr>
          <w:sz w:val="18"/>
          <w:szCs w:val="18"/>
        </w:rPr>
        <w:t> </w:t>
      </w:r>
    </w:p>
    <w:p w14:paraId="1498264C" w14:textId="77777777" w:rsidR="00720E27" w:rsidRPr="00902A44" w:rsidRDefault="00AD4DA3">
      <w:pPr>
        <w:jc w:val="both"/>
        <w:rPr>
          <w:sz w:val="18"/>
          <w:szCs w:val="18"/>
        </w:rPr>
      </w:pPr>
      <w:r w:rsidRPr="00902A44">
        <w:rPr>
          <w:sz w:val="18"/>
          <w:szCs w:val="18"/>
        </w:rPr>
        <w:t>BAB, Inc.</w:t>
      </w:r>
    </w:p>
    <w:p w14:paraId="2C01E610" w14:textId="77777777" w:rsidR="00720E27" w:rsidRPr="00902A44" w:rsidRDefault="00AD4DA3">
      <w:pPr>
        <w:rPr>
          <w:sz w:val="18"/>
          <w:szCs w:val="18"/>
        </w:rPr>
      </w:pPr>
      <w:r w:rsidRPr="00902A44">
        <w:rPr>
          <w:sz w:val="18"/>
          <w:szCs w:val="18"/>
        </w:rPr>
        <w:t> </w:t>
      </w:r>
    </w:p>
    <w:tbl>
      <w:tblPr>
        <w:tblW w:w="4750" w:type="pct"/>
        <w:tblInd w:w="5" w:type="dxa"/>
        <w:tblCellMar>
          <w:left w:w="0" w:type="dxa"/>
          <w:right w:w="0" w:type="dxa"/>
        </w:tblCellMar>
        <w:tblLook w:val="04A0" w:firstRow="1" w:lastRow="0" w:firstColumn="1" w:lastColumn="0" w:noHBand="0" w:noVBand="1"/>
      </w:tblPr>
      <w:tblGrid>
        <w:gridCol w:w="4720"/>
        <w:gridCol w:w="5540"/>
      </w:tblGrid>
      <w:tr w:rsidR="00720E27" w:rsidRPr="00902A44" w14:paraId="3131F7AB" w14:textId="77777777">
        <w:tc>
          <w:tcPr>
            <w:tcW w:w="1295" w:type="pct"/>
            <w:tcMar>
              <w:top w:w="5" w:type="dxa"/>
              <w:left w:w="5" w:type="dxa"/>
              <w:bottom w:w="5" w:type="dxa"/>
              <w:right w:w="5" w:type="dxa"/>
            </w:tcMar>
            <w:vAlign w:val="center"/>
            <w:hideMark/>
          </w:tcPr>
          <w:p w14:paraId="5FE3ACFB" w14:textId="77777777" w:rsidR="00720E27" w:rsidRPr="00902A44" w:rsidRDefault="00AD4DA3">
            <w:pPr>
              <w:rPr>
                <w:color w:val="000000"/>
                <w:sz w:val="18"/>
                <w:szCs w:val="18"/>
              </w:rPr>
            </w:pPr>
            <w:r w:rsidRPr="00902A44">
              <w:rPr>
                <w:color w:val="000000"/>
                <w:sz w:val="18"/>
                <w:szCs w:val="18"/>
              </w:rPr>
              <w:t>Dated: July 13, 2026</w:t>
            </w:r>
          </w:p>
        </w:tc>
        <w:tc>
          <w:tcPr>
            <w:tcW w:w="1520" w:type="pct"/>
            <w:tcMar>
              <w:top w:w="5" w:type="dxa"/>
              <w:left w:w="5" w:type="dxa"/>
              <w:bottom w:w="5" w:type="dxa"/>
              <w:right w:w="5" w:type="dxa"/>
            </w:tcMar>
            <w:vAlign w:val="center"/>
            <w:hideMark/>
          </w:tcPr>
          <w:p w14:paraId="3C7009BA" w14:textId="77777777" w:rsidR="00720E27" w:rsidRPr="00902A44" w:rsidRDefault="00AD4DA3">
            <w:pPr>
              <w:jc w:val="right"/>
              <w:rPr>
                <w:color w:val="000000"/>
                <w:sz w:val="18"/>
                <w:szCs w:val="18"/>
              </w:rPr>
            </w:pPr>
            <w:r w:rsidRPr="00902A44">
              <w:rPr>
                <w:color w:val="000000"/>
                <w:sz w:val="18"/>
                <w:szCs w:val="18"/>
                <w:u w:val="single" w:color="000000"/>
              </w:rPr>
              <w:t>/s/ Geraldine Conn</w:t>
            </w:r>
          </w:p>
        </w:tc>
      </w:tr>
      <w:tr w:rsidR="00720E27" w:rsidRPr="00902A44" w14:paraId="4EA00967" w14:textId="77777777">
        <w:tc>
          <w:tcPr>
            <w:tcW w:w="1295" w:type="pct"/>
            <w:tcMar>
              <w:top w:w="5" w:type="dxa"/>
              <w:left w:w="5" w:type="dxa"/>
              <w:bottom w:w="5" w:type="dxa"/>
              <w:right w:w="5" w:type="dxa"/>
            </w:tcMar>
            <w:vAlign w:val="center"/>
            <w:hideMark/>
          </w:tcPr>
          <w:p w14:paraId="64F71F74" w14:textId="77777777" w:rsidR="00720E27" w:rsidRPr="00902A44" w:rsidRDefault="00AD4DA3">
            <w:pPr>
              <w:rPr>
                <w:color w:val="000000"/>
                <w:sz w:val="18"/>
                <w:szCs w:val="18"/>
              </w:rPr>
            </w:pPr>
            <w:r w:rsidRPr="00902A44">
              <w:rPr>
                <w:color w:val="000000"/>
                <w:sz w:val="18"/>
                <w:szCs w:val="18"/>
              </w:rPr>
              <w:t> </w:t>
            </w:r>
          </w:p>
        </w:tc>
        <w:tc>
          <w:tcPr>
            <w:tcW w:w="1520" w:type="pct"/>
            <w:tcMar>
              <w:top w:w="5" w:type="dxa"/>
              <w:left w:w="5" w:type="dxa"/>
              <w:bottom w:w="5" w:type="dxa"/>
              <w:right w:w="5" w:type="dxa"/>
            </w:tcMar>
            <w:vAlign w:val="center"/>
            <w:hideMark/>
          </w:tcPr>
          <w:p w14:paraId="777E9827" w14:textId="77777777" w:rsidR="00720E27" w:rsidRPr="00902A44" w:rsidRDefault="00AD4DA3">
            <w:pPr>
              <w:jc w:val="right"/>
              <w:rPr>
                <w:color w:val="000000"/>
                <w:sz w:val="18"/>
                <w:szCs w:val="18"/>
              </w:rPr>
            </w:pPr>
            <w:r w:rsidRPr="00902A44">
              <w:rPr>
                <w:color w:val="000000"/>
                <w:sz w:val="18"/>
                <w:szCs w:val="18"/>
              </w:rPr>
              <w:t>Geraldine Conn</w:t>
            </w:r>
          </w:p>
        </w:tc>
      </w:tr>
      <w:tr w:rsidR="00720E27" w:rsidRPr="00902A44" w14:paraId="08387689" w14:textId="77777777">
        <w:tc>
          <w:tcPr>
            <w:tcW w:w="1295" w:type="pct"/>
            <w:tcMar>
              <w:top w:w="5" w:type="dxa"/>
              <w:left w:w="5" w:type="dxa"/>
              <w:bottom w:w="5" w:type="dxa"/>
              <w:right w:w="5" w:type="dxa"/>
            </w:tcMar>
            <w:vAlign w:val="center"/>
            <w:hideMark/>
          </w:tcPr>
          <w:p w14:paraId="6C958A5C" w14:textId="77777777" w:rsidR="00720E27" w:rsidRPr="00902A44" w:rsidRDefault="00AD4DA3">
            <w:pPr>
              <w:rPr>
                <w:color w:val="000000"/>
                <w:sz w:val="18"/>
                <w:szCs w:val="18"/>
              </w:rPr>
            </w:pPr>
            <w:r w:rsidRPr="00902A44">
              <w:rPr>
                <w:color w:val="000000"/>
                <w:sz w:val="18"/>
                <w:szCs w:val="18"/>
              </w:rPr>
              <w:t> </w:t>
            </w:r>
          </w:p>
        </w:tc>
        <w:tc>
          <w:tcPr>
            <w:tcW w:w="1520" w:type="pct"/>
            <w:tcMar>
              <w:top w:w="5" w:type="dxa"/>
              <w:left w:w="5" w:type="dxa"/>
              <w:bottom w:w="5" w:type="dxa"/>
              <w:right w:w="5" w:type="dxa"/>
            </w:tcMar>
            <w:vAlign w:val="center"/>
            <w:hideMark/>
          </w:tcPr>
          <w:p w14:paraId="3FE9D260" w14:textId="77777777" w:rsidR="00720E27" w:rsidRPr="00902A44" w:rsidRDefault="00AD4DA3">
            <w:pPr>
              <w:jc w:val="right"/>
              <w:rPr>
                <w:color w:val="000000"/>
                <w:sz w:val="18"/>
                <w:szCs w:val="18"/>
              </w:rPr>
            </w:pPr>
            <w:r w:rsidRPr="00902A44">
              <w:rPr>
                <w:color w:val="000000"/>
                <w:sz w:val="18"/>
                <w:szCs w:val="18"/>
              </w:rPr>
              <w:t>Chief Financial Officer</w:t>
            </w:r>
          </w:p>
        </w:tc>
      </w:tr>
    </w:tbl>
    <w:p w14:paraId="79280815" w14:textId="77777777" w:rsidR="00720E27" w:rsidRPr="00902A44" w:rsidRDefault="00AD4DA3">
      <w:pPr>
        <w:rPr>
          <w:sz w:val="18"/>
          <w:szCs w:val="18"/>
        </w:rPr>
      </w:pPr>
      <w:r w:rsidRPr="00902A44">
        <w:rPr>
          <w:sz w:val="18"/>
          <w:szCs w:val="18"/>
        </w:rPr>
        <w:t> </w:t>
      </w:r>
    </w:p>
    <w:p w14:paraId="0FCB152D" w14:textId="77777777" w:rsidR="00720E27" w:rsidRPr="00902A44" w:rsidRDefault="00AD4DA3">
      <w:pPr>
        <w:jc w:val="center"/>
        <w:rPr>
          <w:sz w:val="18"/>
          <w:szCs w:val="18"/>
        </w:rPr>
        <w:sectPr w:rsidR="00720E27" w:rsidRPr="00902A44">
          <w:pgSz w:w="12240" w:h="15840"/>
          <w:pgMar w:top="576" w:right="720" w:bottom="576" w:left="720" w:header="144" w:footer="432" w:gutter="0"/>
          <w:cols w:space="720"/>
        </w:sectPr>
      </w:pPr>
      <w:r w:rsidRPr="00902A44">
        <w:rPr>
          <w:sz w:val="18"/>
          <w:szCs w:val="18"/>
        </w:rPr>
        <w:t>26</w:t>
      </w:r>
    </w:p>
    <w:p w14:paraId="7CF82973" w14:textId="77777777" w:rsidR="00720E27" w:rsidRPr="00902A44" w:rsidRDefault="00720E27">
      <w:pPr>
        <w:rPr>
          <w:sz w:val="18"/>
          <w:szCs w:val="18"/>
        </w:rPr>
      </w:pPr>
    </w:p>
    <w:p w14:paraId="575B1344" w14:textId="77777777" w:rsidR="00720E27" w:rsidRPr="00902A44" w:rsidRDefault="00AD4DA3">
      <w:pPr>
        <w:rPr>
          <w:sz w:val="18"/>
          <w:szCs w:val="18"/>
        </w:rPr>
      </w:pPr>
      <w:r w:rsidRPr="00902A44">
        <w:rPr>
          <w:sz w:val="18"/>
          <w:szCs w:val="18"/>
        </w:rPr>
        <w:t>Exhibit 21.1</w:t>
      </w:r>
    </w:p>
    <w:p w14:paraId="5BFF0685" w14:textId="77777777" w:rsidR="00720E27" w:rsidRPr="00902A44" w:rsidRDefault="00720E27">
      <w:pPr>
        <w:rPr>
          <w:sz w:val="18"/>
          <w:szCs w:val="18"/>
        </w:rPr>
      </w:pPr>
    </w:p>
    <w:p w14:paraId="61AA0EF4" w14:textId="77777777" w:rsidR="00720E27" w:rsidRPr="00902A44" w:rsidRDefault="00AD4DA3">
      <w:pPr>
        <w:rPr>
          <w:sz w:val="18"/>
          <w:szCs w:val="18"/>
        </w:rPr>
      </w:pPr>
      <w:r w:rsidRPr="00902A44">
        <w:rPr>
          <w:sz w:val="18"/>
          <w:szCs w:val="18"/>
        </w:rPr>
        <w:t>BAB Systems, Inc., an Illinois corporation</w:t>
      </w:r>
    </w:p>
    <w:p w14:paraId="540CA365" w14:textId="77777777" w:rsidR="00720E27" w:rsidRPr="00902A44" w:rsidRDefault="00720E27">
      <w:pPr>
        <w:rPr>
          <w:sz w:val="18"/>
          <w:szCs w:val="18"/>
        </w:rPr>
      </w:pPr>
    </w:p>
    <w:p w14:paraId="03E54418" w14:textId="77777777" w:rsidR="00720E27" w:rsidRPr="00902A44" w:rsidRDefault="00AD4DA3">
      <w:pPr>
        <w:rPr>
          <w:sz w:val="18"/>
          <w:szCs w:val="18"/>
        </w:rPr>
      </w:pPr>
      <w:r w:rsidRPr="00902A44">
        <w:rPr>
          <w:sz w:val="18"/>
          <w:szCs w:val="18"/>
        </w:rPr>
        <w:t>BAB Operations, Inc., an Illinois corporation</w:t>
      </w:r>
    </w:p>
    <w:p w14:paraId="0D71FD80" w14:textId="77777777" w:rsidR="00720E27" w:rsidRPr="00902A44" w:rsidRDefault="00720E27">
      <w:pPr>
        <w:rPr>
          <w:sz w:val="18"/>
          <w:szCs w:val="18"/>
        </w:rPr>
      </w:pPr>
    </w:p>
    <w:p w14:paraId="6916D47D" w14:textId="77777777" w:rsidR="00720E27" w:rsidRPr="00902A44" w:rsidRDefault="00AD4DA3">
      <w:pPr>
        <w:rPr>
          <w:sz w:val="18"/>
          <w:szCs w:val="18"/>
        </w:rPr>
      </w:pPr>
      <w:r w:rsidRPr="00902A44">
        <w:rPr>
          <w:sz w:val="18"/>
          <w:szCs w:val="18"/>
        </w:rPr>
        <w:t>BAB Investments, Inc., an Illinois corporation</w:t>
      </w:r>
    </w:p>
    <w:p w14:paraId="2BE2BA12" w14:textId="77777777" w:rsidR="00720E27" w:rsidRPr="00902A44" w:rsidRDefault="00720E27">
      <w:pPr>
        <w:rPr>
          <w:sz w:val="18"/>
          <w:szCs w:val="18"/>
        </w:rPr>
        <w:sectPr w:rsidR="00720E27" w:rsidRPr="00902A44">
          <w:pgSz w:w="12240" w:h="15840"/>
          <w:pgMar w:top="576" w:right="720" w:bottom="576" w:left="720" w:header="144" w:footer="432" w:gutter="0"/>
          <w:cols w:space="720"/>
        </w:sectPr>
      </w:pPr>
    </w:p>
    <w:p w14:paraId="34090547" w14:textId="77777777" w:rsidR="00720E27" w:rsidRPr="00902A44" w:rsidRDefault="00AD4DA3">
      <w:pPr>
        <w:rPr>
          <w:sz w:val="18"/>
          <w:szCs w:val="18"/>
        </w:rPr>
      </w:pPr>
      <w:r w:rsidRPr="00902A44">
        <w:rPr>
          <w:sz w:val="18"/>
          <w:szCs w:val="18"/>
        </w:rPr>
        <w:lastRenderedPageBreak/>
        <w:t> </w:t>
      </w:r>
    </w:p>
    <w:p w14:paraId="591C4C3C" w14:textId="77777777" w:rsidR="00720E27" w:rsidRPr="00902A44" w:rsidRDefault="00AD4DA3">
      <w:pPr>
        <w:rPr>
          <w:sz w:val="18"/>
          <w:szCs w:val="18"/>
        </w:rPr>
      </w:pPr>
      <w:r w:rsidRPr="00902A44">
        <w:rPr>
          <w:sz w:val="18"/>
          <w:szCs w:val="18"/>
        </w:rPr>
        <w:t>Exhibit 31.1</w:t>
      </w:r>
    </w:p>
    <w:p w14:paraId="2DA572AA" w14:textId="77777777" w:rsidR="00720E27" w:rsidRPr="00902A44" w:rsidRDefault="00AD4DA3">
      <w:pPr>
        <w:rPr>
          <w:sz w:val="18"/>
          <w:szCs w:val="18"/>
        </w:rPr>
      </w:pPr>
      <w:r w:rsidRPr="00902A44">
        <w:rPr>
          <w:sz w:val="18"/>
          <w:szCs w:val="18"/>
        </w:rPr>
        <w:t> </w:t>
      </w:r>
    </w:p>
    <w:p w14:paraId="3F2CA791" w14:textId="77777777" w:rsidR="00720E27" w:rsidRPr="00902A44" w:rsidRDefault="00AD4DA3">
      <w:pPr>
        <w:rPr>
          <w:sz w:val="18"/>
          <w:szCs w:val="18"/>
        </w:rPr>
      </w:pPr>
      <w:r w:rsidRPr="00902A44">
        <w:rPr>
          <w:b/>
          <w:bCs/>
          <w:sz w:val="18"/>
          <w:szCs w:val="18"/>
        </w:rPr>
        <w:t>CERTIFICATION OF THE CHIEF EXECUTIVE OFFICER PURSUANT TO RULE 13A-14 (a) OR RULE 15d-14 (a) OF THE SECURITIES EXCHANGE ACT OF 1934.</w:t>
      </w:r>
    </w:p>
    <w:p w14:paraId="2F254E47" w14:textId="77777777" w:rsidR="00720E27" w:rsidRPr="00902A44" w:rsidRDefault="00AD4DA3">
      <w:pPr>
        <w:rPr>
          <w:sz w:val="18"/>
          <w:szCs w:val="18"/>
        </w:rPr>
      </w:pPr>
      <w:r w:rsidRPr="00902A44">
        <w:rPr>
          <w:sz w:val="18"/>
          <w:szCs w:val="18"/>
        </w:rPr>
        <w:t> </w:t>
      </w:r>
    </w:p>
    <w:p w14:paraId="4538C326" w14:textId="77777777" w:rsidR="00720E27" w:rsidRPr="00902A44" w:rsidRDefault="00AD4DA3">
      <w:pPr>
        <w:ind w:left="360"/>
        <w:jc w:val="both"/>
        <w:rPr>
          <w:sz w:val="18"/>
          <w:szCs w:val="18"/>
        </w:rPr>
      </w:pPr>
      <w:r w:rsidRPr="00902A44">
        <w:rPr>
          <w:sz w:val="18"/>
          <w:szCs w:val="18"/>
        </w:rPr>
        <w:t>I, Michael W. Evans, certify that:</w:t>
      </w:r>
    </w:p>
    <w:p w14:paraId="2DA35BFA" w14:textId="77777777" w:rsidR="00720E27" w:rsidRPr="00902A44" w:rsidRDefault="00AD4DA3">
      <w:pPr>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rsidRPr="00902A44" w14:paraId="709D5A90" w14:textId="77777777">
        <w:tc>
          <w:tcPr>
            <w:tcW w:w="360" w:type="dxa"/>
            <w:tcMar>
              <w:top w:w="5" w:type="dxa"/>
              <w:left w:w="5" w:type="dxa"/>
              <w:bottom w:w="5" w:type="dxa"/>
              <w:right w:w="5" w:type="dxa"/>
            </w:tcMar>
            <w:vAlign w:val="center"/>
            <w:hideMark/>
          </w:tcPr>
          <w:p w14:paraId="6F0C511F" w14:textId="77777777" w:rsidR="00720E27" w:rsidRPr="00902A44" w:rsidRDefault="00AD4DA3">
            <w:pPr>
              <w:rPr>
                <w:color w:val="000000"/>
                <w:sz w:val="18"/>
                <w:szCs w:val="18"/>
              </w:rPr>
            </w:pPr>
            <w:r w:rsidRPr="00902A44">
              <w:rPr>
                <w:color w:val="000000"/>
                <w:sz w:val="18"/>
                <w:szCs w:val="18"/>
              </w:rPr>
              <w:t> </w:t>
            </w:r>
          </w:p>
        </w:tc>
        <w:tc>
          <w:tcPr>
            <w:tcW w:w="360" w:type="dxa"/>
            <w:tcMar>
              <w:top w:w="5" w:type="dxa"/>
              <w:left w:w="5" w:type="dxa"/>
              <w:bottom w:w="5" w:type="dxa"/>
              <w:right w:w="5" w:type="dxa"/>
            </w:tcMar>
            <w:hideMark/>
          </w:tcPr>
          <w:p w14:paraId="46910128" w14:textId="77777777" w:rsidR="00720E27" w:rsidRPr="00902A44" w:rsidRDefault="00AD4DA3">
            <w:pPr>
              <w:rPr>
                <w:color w:val="000000"/>
                <w:sz w:val="18"/>
                <w:szCs w:val="18"/>
              </w:rPr>
            </w:pPr>
            <w:r w:rsidRPr="00902A44">
              <w:rPr>
                <w:color w:val="000000"/>
                <w:sz w:val="18"/>
                <w:szCs w:val="18"/>
              </w:rPr>
              <w:t>(1)</w:t>
            </w:r>
          </w:p>
        </w:tc>
        <w:tc>
          <w:tcPr>
            <w:tcW w:w="0" w:type="auto"/>
            <w:tcMar>
              <w:top w:w="5" w:type="dxa"/>
              <w:left w:w="5" w:type="dxa"/>
              <w:bottom w:w="5" w:type="dxa"/>
              <w:right w:w="5" w:type="dxa"/>
            </w:tcMar>
            <w:hideMark/>
          </w:tcPr>
          <w:p w14:paraId="43E62EC7" w14:textId="77777777" w:rsidR="00720E27" w:rsidRPr="00902A44" w:rsidRDefault="00AD4DA3">
            <w:pPr>
              <w:jc w:val="both"/>
              <w:rPr>
                <w:color w:val="000000"/>
                <w:sz w:val="18"/>
                <w:szCs w:val="18"/>
              </w:rPr>
            </w:pPr>
            <w:r w:rsidRPr="00902A44">
              <w:rPr>
                <w:color w:val="000000"/>
                <w:sz w:val="18"/>
                <w:szCs w:val="18"/>
              </w:rPr>
              <w:t>I have reviewed this quarterly report on Form 10-Q of BAB, Inc.</w:t>
            </w:r>
          </w:p>
        </w:tc>
      </w:tr>
    </w:tbl>
    <w:p w14:paraId="5FA83115" w14:textId="77777777" w:rsidR="00720E27" w:rsidRPr="00902A44" w:rsidRDefault="00AD4DA3">
      <w:pPr>
        <w:jc w:val="both"/>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rsidRPr="00902A44" w14:paraId="7B30B121" w14:textId="77777777">
        <w:tc>
          <w:tcPr>
            <w:tcW w:w="360" w:type="dxa"/>
            <w:tcMar>
              <w:top w:w="5" w:type="dxa"/>
              <w:left w:w="5" w:type="dxa"/>
              <w:bottom w:w="5" w:type="dxa"/>
              <w:right w:w="5" w:type="dxa"/>
            </w:tcMar>
            <w:vAlign w:val="center"/>
            <w:hideMark/>
          </w:tcPr>
          <w:p w14:paraId="526FECB0" w14:textId="77777777" w:rsidR="00720E27" w:rsidRPr="00902A44" w:rsidRDefault="00AD4DA3">
            <w:pPr>
              <w:jc w:val="both"/>
              <w:rPr>
                <w:color w:val="000000"/>
                <w:sz w:val="18"/>
                <w:szCs w:val="18"/>
              </w:rPr>
            </w:pPr>
            <w:r w:rsidRPr="00902A44">
              <w:rPr>
                <w:color w:val="000000"/>
                <w:sz w:val="18"/>
                <w:szCs w:val="18"/>
              </w:rPr>
              <w:t> </w:t>
            </w:r>
          </w:p>
        </w:tc>
        <w:tc>
          <w:tcPr>
            <w:tcW w:w="360" w:type="dxa"/>
            <w:tcMar>
              <w:top w:w="5" w:type="dxa"/>
              <w:left w:w="5" w:type="dxa"/>
              <w:bottom w:w="5" w:type="dxa"/>
              <w:right w:w="5" w:type="dxa"/>
            </w:tcMar>
            <w:hideMark/>
          </w:tcPr>
          <w:p w14:paraId="2AD7F1A8" w14:textId="77777777" w:rsidR="00720E27" w:rsidRPr="00902A44" w:rsidRDefault="00AD4DA3">
            <w:pPr>
              <w:jc w:val="both"/>
              <w:rPr>
                <w:color w:val="000000"/>
                <w:sz w:val="18"/>
                <w:szCs w:val="18"/>
              </w:rPr>
            </w:pPr>
            <w:r w:rsidRPr="00902A44">
              <w:rPr>
                <w:color w:val="000000"/>
                <w:sz w:val="18"/>
                <w:szCs w:val="18"/>
              </w:rPr>
              <w:t>(2)</w:t>
            </w:r>
          </w:p>
        </w:tc>
        <w:tc>
          <w:tcPr>
            <w:tcW w:w="0" w:type="auto"/>
            <w:tcMar>
              <w:top w:w="5" w:type="dxa"/>
              <w:left w:w="5" w:type="dxa"/>
              <w:bottom w:w="5" w:type="dxa"/>
              <w:right w:w="5" w:type="dxa"/>
            </w:tcMar>
            <w:hideMark/>
          </w:tcPr>
          <w:p w14:paraId="395E8C14" w14:textId="77777777" w:rsidR="00720E27" w:rsidRPr="00902A44" w:rsidRDefault="00AD4DA3">
            <w:pPr>
              <w:jc w:val="both"/>
              <w:rPr>
                <w:color w:val="000000"/>
                <w:sz w:val="18"/>
                <w:szCs w:val="18"/>
              </w:rPr>
            </w:pPr>
            <w:r w:rsidRPr="00902A44">
              <w:rPr>
                <w:color w:val="000000"/>
                <w:sz w:val="18"/>
                <w:szCs w:val="18"/>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16084556" w14:textId="77777777" w:rsidR="00720E27" w:rsidRPr="00902A44" w:rsidRDefault="00AD4DA3">
      <w:pPr>
        <w:jc w:val="both"/>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rsidRPr="00902A44" w14:paraId="27EDE92A" w14:textId="77777777">
        <w:tc>
          <w:tcPr>
            <w:tcW w:w="360" w:type="dxa"/>
            <w:tcMar>
              <w:top w:w="5" w:type="dxa"/>
              <w:left w:w="5" w:type="dxa"/>
              <w:bottom w:w="5" w:type="dxa"/>
              <w:right w:w="5" w:type="dxa"/>
            </w:tcMar>
            <w:vAlign w:val="center"/>
            <w:hideMark/>
          </w:tcPr>
          <w:p w14:paraId="5658C1F1" w14:textId="77777777" w:rsidR="00720E27" w:rsidRPr="00902A44" w:rsidRDefault="00AD4DA3">
            <w:pPr>
              <w:jc w:val="both"/>
              <w:rPr>
                <w:color w:val="000000"/>
                <w:sz w:val="18"/>
                <w:szCs w:val="18"/>
              </w:rPr>
            </w:pPr>
            <w:r w:rsidRPr="00902A44">
              <w:rPr>
                <w:color w:val="000000"/>
                <w:sz w:val="18"/>
                <w:szCs w:val="18"/>
              </w:rPr>
              <w:t> </w:t>
            </w:r>
          </w:p>
        </w:tc>
        <w:tc>
          <w:tcPr>
            <w:tcW w:w="360" w:type="dxa"/>
            <w:tcMar>
              <w:top w:w="5" w:type="dxa"/>
              <w:left w:w="5" w:type="dxa"/>
              <w:bottom w:w="5" w:type="dxa"/>
              <w:right w:w="5" w:type="dxa"/>
            </w:tcMar>
            <w:hideMark/>
          </w:tcPr>
          <w:p w14:paraId="26152241" w14:textId="77777777" w:rsidR="00720E27" w:rsidRPr="00902A44" w:rsidRDefault="00AD4DA3">
            <w:pPr>
              <w:jc w:val="both"/>
              <w:rPr>
                <w:color w:val="000000"/>
                <w:sz w:val="18"/>
                <w:szCs w:val="18"/>
              </w:rPr>
            </w:pPr>
            <w:r w:rsidRPr="00902A44">
              <w:rPr>
                <w:color w:val="000000"/>
                <w:sz w:val="18"/>
                <w:szCs w:val="18"/>
              </w:rPr>
              <w:t>(3)</w:t>
            </w:r>
          </w:p>
        </w:tc>
        <w:tc>
          <w:tcPr>
            <w:tcW w:w="0" w:type="auto"/>
            <w:tcMar>
              <w:top w:w="5" w:type="dxa"/>
              <w:left w:w="5" w:type="dxa"/>
              <w:bottom w:w="5" w:type="dxa"/>
              <w:right w:w="5" w:type="dxa"/>
            </w:tcMar>
            <w:hideMark/>
          </w:tcPr>
          <w:p w14:paraId="13CFDA14" w14:textId="77777777" w:rsidR="00720E27" w:rsidRPr="00902A44" w:rsidRDefault="00AD4DA3">
            <w:pPr>
              <w:jc w:val="both"/>
              <w:rPr>
                <w:color w:val="000000"/>
                <w:sz w:val="18"/>
                <w:szCs w:val="18"/>
              </w:rPr>
            </w:pPr>
            <w:r w:rsidRPr="00902A44">
              <w:rPr>
                <w:color w:val="000000"/>
                <w:sz w:val="18"/>
                <w:szCs w:val="18"/>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14:paraId="6D16B710" w14:textId="77777777" w:rsidR="00720E27" w:rsidRPr="00902A44" w:rsidRDefault="00AD4DA3">
      <w:pPr>
        <w:jc w:val="both"/>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rsidRPr="00902A44" w14:paraId="6F49AC61" w14:textId="77777777">
        <w:tc>
          <w:tcPr>
            <w:tcW w:w="360" w:type="dxa"/>
            <w:tcMar>
              <w:top w:w="5" w:type="dxa"/>
              <w:left w:w="5" w:type="dxa"/>
              <w:bottom w:w="5" w:type="dxa"/>
              <w:right w:w="5" w:type="dxa"/>
            </w:tcMar>
            <w:vAlign w:val="center"/>
            <w:hideMark/>
          </w:tcPr>
          <w:p w14:paraId="1B79D39B" w14:textId="77777777" w:rsidR="00720E27" w:rsidRPr="00902A44" w:rsidRDefault="00AD4DA3">
            <w:pPr>
              <w:jc w:val="both"/>
              <w:rPr>
                <w:color w:val="000000"/>
                <w:sz w:val="18"/>
                <w:szCs w:val="18"/>
              </w:rPr>
            </w:pPr>
            <w:r w:rsidRPr="00902A44">
              <w:rPr>
                <w:color w:val="000000"/>
                <w:sz w:val="18"/>
                <w:szCs w:val="18"/>
              </w:rPr>
              <w:t> </w:t>
            </w:r>
          </w:p>
        </w:tc>
        <w:tc>
          <w:tcPr>
            <w:tcW w:w="360" w:type="dxa"/>
            <w:tcMar>
              <w:top w:w="5" w:type="dxa"/>
              <w:left w:w="5" w:type="dxa"/>
              <w:bottom w:w="5" w:type="dxa"/>
              <w:right w:w="5" w:type="dxa"/>
            </w:tcMar>
            <w:hideMark/>
          </w:tcPr>
          <w:p w14:paraId="2BB79F47" w14:textId="77777777" w:rsidR="00720E27" w:rsidRPr="00902A44" w:rsidRDefault="00AD4DA3">
            <w:pPr>
              <w:jc w:val="both"/>
              <w:rPr>
                <w:color w:val="000000"/>
                <w:sz w:val="18"/>
                <w:szCs w:val="18"/>
              </w:rPr>
            </w:pPr>
            <w:r w:rsidRPr="00902A44">
              <w:rPr>
                <w:color w:val="000000"/>
                <w:sz w:val="18"/>
                <w:szCs w:val="18"/>
              </w:rPr>
              <w:t>(4)</w:t>
            </w:r>
          </w:p>
        </w:tc>
        <w:tc>
          <w:tcPr>
            <w:tcW w:w="0" w:type="auto"/>
            <w:tcMar>
              <w:top w:w="5" w:type="dxa"/>
              <w:left w:w="5" w:type="dxa"/>
              <w:bottom w:w="5" w:type="dxa"/>
              <w:right w:w="5" w:type="dxa"/>
            </w:tcMar>
            <w:hideMark/>
          </w:tcPr>
          <w:p w14:paraId="3E662296" w14:textId="77777777" w:rsidR="00720E27" w:rsidRPr="00902A44" w:rsidRDefault="00AD4DA3">
            <w:pPr>
              <w:jc w:val="both"/>
              <w:rPr>
                <w:color w:val="000000"/>
                <w:sz w:val="18"/>
                <w:szCs w:val="18"/>
              </w:rPr>
            </w:pPr>
            <w:r w:rsidRPr="00902A44">
              <w:rPr>
                <w:color w:val="000000"/>
                <w:sz w:val="18"/>
                <w:szCs w:val="18"/>
              </w:rPr>
              <w:t>The registrant’s other certifying officer(s) and I are responsible for establishing and maintaining disclosure controls and procedures (as defined in Exchange Act Rules 13a -15(e) and 15d -15(e)) and internal control over financial reporting (as defined in Exchange Act Rules 13a – 15(f) and 15d -15(f)) for the registrant and have:</w:t>
            </w:r>
          </w:p>
        </w:tc>
      </w:tr>
    </w:tbl>
    <w:p w14:paraId="786707E9" w14:textId="77777777" w:rsidR="00720E27" w:rsidRPr="00902A44" w:rsidRDefault="00AD4DA3">
      <w:pPr>
        <w:jc w:val="both"/>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rsidRPr="00902A44" w14:paraId="27426405" w14:textId="77777777">
        <w:tc>
          <w:tcPr>
            <w:tcW w:w="1080" w:type="dxa"/>
            <w:tcMar>
              <w:top w:w="5" w:type="dxa"/>
              <w:left w:w="5" w:type="dxa"/>
              <w:bottom w:w="5" w:type="dxa"/>
              <w:right w:w="5" w:type="dxa"/>
            </w:tcMar>
            <w:vAlign w:val="center"/>
            <w:hideMark/>
          </w:tcPr>
          <w:p w14:paraId="23A76D75" w14:textId="77777777" w:rsidR="00720E27" w:rsidRPr="00902A44" w:rsidRDefault="00AD4DA3">
            <w:pPr>
              <w:jc w:val="both"/>
              <w:rPr>
                <w:color w:val="000000"/>
                <w:sz w:val="18"/>
                <w:szCs w:val="18"/>
              </w:rPr>
            </w:pPr>
            <w:r w:rsidRPr="00902A44">
              <w:rPr>
                <w:color w:val="000000"/>
                <w:sz w:val="18"/>
                <w:szCs w:val="18"/>
              </w:rPr>
              <w:t> </w:t>
            </w:r>
          </w:p>
        </w:tc>
        <w:tc>
          <w:tcPr>
            <w:tcW w:w="360" w:type="dxa"/>
            <w:tcMar>
              <w:top w:w="5" w:type="dxa"/>
              <w:left w:w="5" w:type="dxa"/>
              <w:bottom w:w="5" w:type="dxa"/>
              <w:right w:w="5" w:type="dxa"/>
            </w:tcMar>
            <w:hideMark/>
          </w:tcPr>
          <w:p w14:paraId="691EE610" w14:textId="77777777" w:rsidR="00720E27" w:rsidRPr="00902A44" w:rsidRDefault="00AD4DA3">
            <w:pPr>
              <w:jc w:val="both"/>
              <w:rPr>
                <w:color w:val="000000"/>
                <w:sz w:val="18"/>
                <w:szCs w:val="18"/>
              </w:rPr>
            </w:pPr>
            <w:r w:rsidRPr="00902A44">
              <w:rPr>
                <w:color w:val="000000"/>
                <w:sz w:val="18"/>
                <w:szCs w:val="18"/>
              </w:rPr>
              <w:t>(a)</w:t>
            </w:r>
          </w:p>
        </w:tc>
        <w:tc>
          <w:tcPr>
            <w:tcW w:w="0" w:type="auto"/>
            <w:tcMar>
              <w:top w:w="5" w:type="dxa"/>
              <w:left w:w="5" w:type="dxa"/>
              <w:bottom w:w="5" w:type="dxa"/>
              <w:right w:w="5" w:type="dxa"/>
            </w:tcMar>
            <w:hideMark/>
          </w:tcPr>
          <w:p w14:paraId="616CD55E" w14:textId="77777777" w:rsidR="00720E27" w:rsidRPr="00902A44" w:rsidRDefault="00AD4DA3">
            <w:pPr>
              <w:jc w:val="both"/>
              <w:rPr>
                <w:color w:val="000000"/>
                <w:sz w:val="18"/>
                <w:szCs w:val="18"/>
              </w:rPr>
            </w:pPr>
            <w:r w:rsidRPr="00902A44">
              <w:rPr>
                <w:color w:val="000000"/>
                <w:sz w:val="18"/>
                <w:szCs w:val="18"/>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3903EABC" w14:textId="77777777" w:rsidR="00720E27" w:rsidRPr="00902A44" w:rsidRDefault="00AD4DA3">
      <w:pPr>
        <w:jc w:val="both"/>
        <w:rPr>
          <w:sz w:val="18"/>
          <w:szCs w:val="18"/>
        </w:rPr>
      </w:pPr>
      <w:r w:rsidRPr="00902A44">
        <w:rPr>
          <w:sz w:val="18"/>
          <w:szCs w:val="18"/>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rsidRPr="00902A44" w14:paraId="07A71D78" w14:textId="77777777">
        <w:tc>
          <w:tcPr>
            <w:tcW w:w="1080" w:type="dxa"/>
            <w:tcMar>
              <w:top w:w="5" w:type="dxa"/>
              <w:left w:w="5" w:type="dxa"/>
              <w:bottom w:w="5" w:type="dxa"/>
              <w:right w:w="5" w:type="dxa"/>
            </w:tcMar>
            <w:vAlign w:val="center"/>
            <w:hideMark/>
          </w:tcPr>
          <w:p w14:paraId="6650FCBF" w14:textId="77777777" w:rsidR="00720E27" w:rsidRPr="00902A44" w:rsidRDefault="00AD4DA3">
            <w:pPr>
              <w:jc w:val="both"/>
              <w:rPr>
                <w:color w:val="000000"/>
                <w:sz w:val="18"/>
                <w:szCs w:val="18"/>
              </w:rPr>
            </w:pPr>
            <w:r w:rsidRPr="00902A44">
              <w:rPr>
                <w:color w:val="000000"/>
                <w:sz w:val="18"/>
                <w:szCs w:val="18"/>
              </w:rPr>
              <w:t> </w:t>
            </w:r>
          </w:p>
        </w:tc>
        <w:tc>
          <w:tcPr>
            <w:tcW w:w="360" w:type="dxa"/>
            <w:tcMar>
              <w:top w:w="5" w:type="dxa"/>
              <w:left w:w="5" w:type="dxa"/>
              <w:bottom w:w="5" w:type="dxa"/>
              <w:right w:w="5" w:type="dxa"/>
            </w:tcMar>
            <w:hideMark/>
          </w:tcPr>
          <w:p w14:paraId="4BFD0C0B" w14:textId="77777777" w:rsidR="00720E27" w:rsidRPr="00902A44" w:rsidRDefault="00AD4DA3">
            <w:pPr>
              <w:jc w:val="both"/>
              <w:rPr>
                <w:color w:val="000000"/>
                <w:sz w:val="18"/>
                <w:szCs w:val="18"/>
              </w:rPr>
            </w:pPr>
            <w:r w:rsidRPr="00902A44">
              <w:rPr>
                <w:color w:val="000000"/>
                <w:sz w:val="18"/>
                <w:szCs w:val="18"/>
              </w:rPr>
              <w:t>(b)</w:t>
            </w:r>
          </w:p>
        </w:tc>
        <w:tc>
          <w:tcPr>
            <w:tcW w:w="0" w:type="auto"/>
            <w:tcMar>
              <w:top w:w="5" w:type="dxa"/>
              <w:left w:w="5" w:type="dxa"/>
              <w:bottom w:w="5" w:type="dxa"/>
              <w:right w:w="5" w:type="dxa"/>
            </w:tcMar>
            <w:hideMark/>
          </w:tcPr>
          <w:p w14:paraId="45C3E7F9" w14:textId="77777777" w:rsidR="00720E27" w:rsidRPr="00902A44" w:rsidRDefault="00AD4DA3">
            <w:pPr>
              <w:jc w:val="both"/>
              <w:rPr>
                <w:color w:val="000000"/>
                <w:sz w:val="18"/>
                <w:szCs w:val="18"/>
              </w:rPr>
            </w:pPr>
            <w:r w:rsidRPr="00902A44">
              <w:rPr>
                <w:color w:val="000000"/>
                <w:sz w:val="18"/>
                <w:szCs w:val="18"/>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31222830"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3FE0F92B" w14:textId="77777777">
        <w:tc>
          <w:tcPr>
            <w:tcW w:w="1080" w:type="dxa"/>
            <w:tcMar>
              <w:top w:w="5" w:type="dxa"/>
              <w:left w:w="5" w:type="dxa"/>
              <w:bottom w:w="5" w:type="dxa"/>
              <w:right w:w="5" w:type="dxa"/>
            </w:tcMar>
            <w:vAlign w:val="center"/>
            <w:hideMark/>
          </w:tcPr>
          <w:p w14:paraId="066C77A2"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0A362C31" w14:textId="77777777" w:rsidR="00720E27" w:rsidRDefault="00AD4DA3">
            <w:pPr>
              <w:jc w:val="both"/>
              <w:rPr>
                <w:color w:val="000000"/>
                <w:sz w:val="20"/>
                <w:szCs w:val="20"/>
              </w:rPr>
            </w:pPr>
            <w:r>
              <w:rPr>
                <w:color w:val="000000"/>
                <w:sz w:val="20"/>
                <w:szCs w:val="20"/>
              </w:rPr>
              <w:t>(c)</w:t>
            </w:r>
          </w:p>
        </w:tc>
        <w:tc>
          <w:tcPr>
            <w:tcW w:w="0" w:type="auto"/>
            <w:tcMar>
              <w:top w:w="5" w:type="dxa"/>
              <w:left w:w="5" w:type="dxa"/>
              <w:bottom w:w="5" w:type="dxa"/>
              <w:right w:w="5" w:type="dxa"/>
            </w:tcMar>
            <w:hideMark/>
          </w:tcPr>
          <w:p w14:paraId="5B49F8F7" w14:textId="77777777" w:rsidR="00720E27" w:rsidRDefault="00AD4DA3">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34C3AD81"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435F10AE" w14:textId="77777777">
        <w:tc>
          <w:tcPr>
            <w:tcW w:w="1080" w:type="dxa"/>
            <w:tcMar>
              <w:top w:w="5" w:type="dxa"/>
              <w:left w:w="5" w:type="dxa"/>
              <w:bottom w:w="5" w:type="dxa"/>
              <w:right w:w="5" w:type="dxa"/>
            </w:tcMar>
            <w:vAlign w:val="center"/>
            <w:hideMark/>
          </w:tcPr>
          <w:p w14:paraId="51E40142"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3112130" w14:textId="77777777" w:rsidR="00720E27" w:rsidRDefault="00AD4DA3">
            <w:pPr>
              <w:jc w:val="both"/>
              <w:rPr>
                <w:color w:val="000000"/>
                <w:sz w:val="20"/>
                <w:szCs w:val="20"/>
              </w:rPr>
            </w:pPr>
            <w:r>
              <w:rPr>
                <w:color w:val="000000"/>
                <w:sz w:val="20"/>
                <w:szCs w:val="20"/>
              </w:rPr>
              <w:t>(d)</w:t>
            </w:r>
          </w:p>
        </w:tc>
        <w:tc>
          <w:tcPr>
            <w:tcW w:w="0" w:type="auto"/>
            <w:tcMar>
              <w:top w:w="5" w:type="dxa"/>
              <w:left w:w="5" w:type="dxa"/>
              <w:bottom w:w="5" w:type="dxa"/>
              <w:right w:w="5" w:type="dxa"/>
            </w:tcMar>
            <w:hideMark/>
          </w:tcPr>
          <w:p w14:paraId="3332EA9B" w14:textId="77777777" w:rsidR="00720E27" w:rsidRDefault="00AD4DA3">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310FAAEB"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1F524A04" w14:textId="77777777">
        <w:tc>
          <w:tcPr>
            <w:tcW w:w="360" w:type="dxa"/>
            <w:tcMar>
              <w:top w:w="5" w:type="dxa"/>
              <w:left w:w="5" w:type="dxa"/>
              <w:bottom w:w="5" w:type="dxa"/>
              <w:right w:w="5" w:type="dxa"/>
            </w:tcMar>
            <w:vAlign w:val="center"/>
            <w:hideMark/>
          </w:tcPr>
          <w:p w14:paraId="411CCCB1"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08E57B8B" w14:textId="77777777" w:rsidR="00720E27" w:rsidRDefault="00AD4DA3">
            <w:pPr>
              <w:jc w:val="both"/>
              <w:rPr>
                <w:color w:val="000000"/>
                <w:sz w:val="20"/>
                <w:szCs w:val="20"/>
              </w:rPr>
            </w:pPr>
            <w:r>
              <w:rPr>
                <w:color w:val="000000"/>
                <w:sz w:val="20"/>
                <w:szCs w:val="20"/>
              </w:rPr>
              <w:t>(5)</w:t>
            </w:r>
          </w:p>
        </w:tc>
        <w:tc>
          <w:tcPr>
            <w:tcW w:w="0" w:type="auto"/>
            <w:tcMar>
              <w:top w:w="5" w:type="dxa"/>
              <w:left w:w="5" w:type="dxa"/>
              <w:bottom w:w="5" w:type="dxa"/>
              <w:right w:w="5" w:type="dxa"/>
            </w:tcMar>
            <w:hideMark/>
          </w:tcPr>
          <w:p w14:paraId="66C143C8" w14:textId="77777777" w:rsidR="00720E27" w:rsidRDefault="00AD4DA3">
            <w:pPr>
              <w:jc w:val="both"/>
              <w:rPr>
                <w:color w:val="000000"/>
                <w:sz w:val="20"/>
                <w:szCs w:val="20"/>
              </w:rPr>
            </w:pPr>
            <w:r>
              <w:rPr>
                <w:color w:val="000000"/>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bl>
    <w:p w14:paraId="32EE46AF"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639AD0B7" w14:textId="77777777">
        <w:tc>
          <w:tcPr>
            <w:tcW w:w="1080" w:type="dxa"/>
            <w:tcMar>
              <w:top w:w="5" w:type="dxa"/>
              <w:left w:w="5" w:type="dxa"/>
              <w:bottom w:w="5" w:type="dxa"/>
              <w:right w:w="5" w:type="dxa"/>
            </w:tcMar>
            <w:vAlign w:val="center"/>
            <w:hideMark/>
          </w:tcPr>
          <w:p w14:paraId="7A1A6922"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2403B14" w14:textId="77777777" w:rsidR="00720E27" w:rsidRDefault="00AD4DA3">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552766AD" w14:textId="77777777" w:rsidR="00720E27" w:rsidRDefault="00AD4DA3">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4545DC77"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0A5841E8" w14:textId="77777777">
        <w:tc>
          <w:tcPr>
            <w:tcW w:w="1080" w:type="dxa"/>
            <w:tcMar>
              <w:top w:w="5" w:type="dxa"/>
              <w:left w:w="5" w:type="dxa"/>
              <w:bottom w:w="5" w:type="dxa"/>
              <w:right w:w="5" w:type="dxa"/>
            </w:tcMar>
            <w:vAlign w:val="center"/>
            <w:hideMark/>
          </w:tcPr>
          <w:p w14:paraId="24278EDC"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CA0484B" w14:textId="77777777" w:rsidR="00720E27" w:rsidRDefault="00AD4DA3">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4C022BD4" w14:textId="77777777" w:rsidR="00720E27" w:rsidRDefault="00AD4DA3">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w:t>
            </w:r>
          </w:p>
        </w:tc>
      </w:tr>
    </w:tbl>
    <w:p w14:paraId="76E5053E"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156"/>
        <w:gridCol w:w="296"/>
        <w:gridCol w:w="1732"/>
        <w:gridCol w:w="1808"/>
        <w:gridCol w:w="1808"/>
      </w:tblGrid>
      <w:tr w:rsidR="00720E27" w14:paraId="012C9AEC" w14:textId="77777777">
        <w:tc>
          <w:tcPr>
            <w:tcW w:w="2400" w:type="pct"/>
            <w:tcMar>
              <w:top w:w="5" w:type="dxa"/>
              <w:left w:w="5" w:type="dxa"/>
              <w:bottom w:w="5" w:type="dxa"/>
              <w:right w:w="5" w:type="dxa"/>
            </w:tcMar>
            <w:hideMark/>
          </w:tcPr>
          <w:p w14:paraId="4B0722EB" w14:textId="77777777" w:rsidR="00720E27" w:rsidRDefault="00AD4DA3">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6BD373E6" w14:textId="77777777" w:rsidR="00720E27" w:rsidRDefault="00AD4DA3">
            <w:pPr>
              <w:rPr>
                <w:color w:val="000000"/>
                <w:sz w:val="20"/>
                <w:szCs w:val="20"/>
              </w:rPr>
            </w:pPr>
            <w:r>
              <w:rPr>
                <w:color w:val="000000"/>
                <w:sz w:val="20"/>
                <w:szCs w:val="20"/>
              </w:rPr>
              <w:t> </w:t>
            </w:r>
          </w:p>
        </w:tc>
        <w:tc>
          <w:tcPr>
            <w:tcW w:w="750" w:type="pct"/>
            <w:gridSpan w:val="2"/>
            <w:noWrap/>
            <w:tcMar>
              <w:top w:w="5" w:type="dxa"/>
              <w:left w:w="5" w:type="dxa"/>
              <w:bottom w:w="5" w:type="dxa"/>
              <w:right w:w="5" w:type="dxa"/>
            </w:tcMar>
            <w:vAlign w:val="bottom"/>
            <w:hideMark/>
          </w:tcPr>
          <w:p w14:paraId="2A12394A"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182C93BE" w14:textId="77777777" w:rsidR="00720E27" w:rsidRDefault="00AD4DA3">
            <w:pPr>
              <w:rPr>
                <w:color w:val="000000"/>
                <w:sz w:val="20"/>
                <w:szCs w:val="20"/>
              </w:rPr>
            </w:pPr>
            <w:r>
              <w:rPr>
                <w:color w:val="000000"/>
                <w:sz w:val="20"/>
                <w:szCs w:val="20"/>
              </w:rPr>
              <w:t> </w:t>
            </w:r>
          </w:p>
        </w:tc>
      </w:tr>
      <w:tr w:rsidR="00720E27" w14:paraId="2CF10B1C" w14:textId="77777777">
        <w:tc>
          <w:tcPr>
            <w:tcW w:w="2400" w:type="pct"/>
            <w:tcMar>
              <w:top w:w="5" w:type="dxa"/>
              <w:left w:w="5" w:type="dxa"/>
              <w:bottom w:w="5" w:type="dxa"/>
              <w:right w:w="5" w:type="dxa"/>
            </w:tcMar>
            <w:hideMark/>
          </w:tcPr>
          <w:p w14:paraId="273FFA5F" w14:textId="77777777" w:rsidR="00720E27" w:rsidRDefault="00AD4DA3">
            <w:pPr>
              <w:rPr>
                <w:color w:val="000000"/>
                <w:sz w:val="20"/>
                <w:szCs w:val="20"/>
              </w:rPr>
            </w:pPr>
            <w:r>
              <w:rPr>
                <w:color w:val="000000"/>
                <w:sz w:val="20"/>
                <w:szCs w:val="20"/>
              </w:rPr>
              <w:t>Date: July 13, 2026</w:t>
            </w:r>
          </w:p>
        </w:tc>
        <w:tc>
          <w:tcPr>
            <w:tcW w:w="150" w:type="pct"/>
            <w:tcMar>
              <w:top w:w="5" w:type="dxa"/>
              <w:left w:w="5" w:type="dxa"/>
              <w:bottom w:w="5" w:type="dxa"/>
              <w:right w:w="5" w:type="dxa"/>
            </w:tcMar>
            <w:hideMark/>
          </w:tcPr>
          <w:p w14:paraId="5C74CF8D" w14:textId="77777777" w:rsidR="00720E27" w:rsidRDefault="00AD4DA3">
            <w:pPr>
              <w:rPr>
                <w:color w:val="000000"/>
                <w:sz w:val="20"/>
                <w:szCs w:val="20"/>
              </w:rPr>
            </w:pPr>
            <w:r>
              <w:rPr>
                <w:color w:val="000000"/>
                <w:sz w:val="20"/>
                <w:szCs w:val="20"/>
              </w:rPr>
              <w:t>by</w:t>
            </w:r>
          </w:p>
        </w:tc>
        <w:tc>
          <w:tcPr>
            <w:tcW w:w="750" w:type="pct"/>
            <w:tcBorders>
              <w:bottom w:val="single" w:sz="6" w:space="0" w:color="000000"/>
            </w:tcBorders>
            <w:noWrap/>
            <w:tcMar>
              <w:top w:w="5" w:type="dxa"/>
              <w:left w:w="5" w:type="dxa"/>
              <w:bottom w:w="8" w:type="dxa"/>
              <w:right w:w="5" w:type="dxa"/>
            </w:tcMar>
            <w:hideMark/>
          </w:tcPr>
          <w:p w14:paraId="084B2CAE" w14:textId="77777777" w:rsidR="00720E27" w:rsidRDefault="00AD4DA3">
            <w:pPr>
              <w:rPr>
                <w:color w:val="000000"/>
                <w:sz w:val="20"/>
                <w:szCs w:val="20"/>
              </w:rPr>
            </w:pPr>
            <w:r>
              <w:rPr>
                <w:color w:val="000000"/>
                <w:sz w:val="20"/>
                <w:szCs w:val="20"/>
              </w:rPr>
              <w:t>/s/ Michael W. Evans</w:t>
            </w:r>
          </w:p>
        </w:tc>
        <w:tc>
          <w:tcPr>
            <w:tcW w:w="850" w:type="pct"/>
            <w:noWrap/>
            <w:tcMar>
              <w:top w:w="5" w:type="dxa"/>
              <w:left w:w="5" w:type="dxa"/>
              <w:bottom w:w="5" w:type="dxa"/>
              <w:right w:w="5" w:type="dxa"/>
            </w:tcMar>
            <w:hideMark/>
          </w:tcPr>
          <w:p w14:paraId="46FDBFEA"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0FB85066" w14:textId="77777777" w:rsidR="00720E27" w:rsidRDefault="00AD4DA3">
            <w:pPr>
              <w:rPr>
                <w:color w:val="000000"/>
                <w:sz w:val="20"/>
                <w:szCs w:val="20"/>
              </w:rPr>
            </w:pPr>
            <w:r>
              <w:rPr>
                <w:color w:val="000000"/>
                <w:sz w:val="20"/>
                <w:szCs w:val="20"/>
              </w:rPr>
              <w:t> </w:t>
            </w:r>
          </w:p>
        </w:tc>
      </w:tr>
      <w:tr w:rsidR="00720E27" w14:paraId="2A9177B1" w14:textId="77777777">
        <w:tc>
          <w:tcPr>
            <w:tcW w:w="2400" w:type="pct"/>
            <w:tcMar>
              <w:top w:w="5" w:type="dxa"/>
              <w:left w:w="5" w:type="dxa"/>
              <w:bottom w:w="5" w:type="dxa"/>
              <w:right w:w="5" w:type="dxa"/>
            </w:tcMar>
            <w:hideMark/>
          </w:tcPr>
          <w:p w14:paraId="3643F189" w14:textId="77777777" w:rsidR="00720E27" w:rsidRDefault="00AD4DA3">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6795EFBB" w14:textId="77777777" w:rsidR="00720E27" w:rsidRDefault="00AD4DA3">
            <w:pPr>
              <w:rPr>
                <w:color w:val="000000"/>
                <w:sz w:val="20"/>
                <w:szCs w:val="20"/>
              </w:rPr>
            </w:pPr>
            <w:r>
              <w:rPr>
                <w:color w:val="000000"/>
                <w:sz w:val="20"/>
                <w:szCs w:val="20"/>
              </w:rPr>
              <w:t> </w:t>
            </w:r>
          </w:p>
        </w:tc>
        <w:tc>
          <w:tcPr>
            <w:tcW w:w="750" w:type="pct"/>
            <w:gridSpan w:val="2"/>
            <w:tcMar>
              <w:top w:w="5" w:type="dxa"/>
              <w:left w:w="5" w:type="dxa"/>
              <w:bottom w:w="5" w:type="dxa"/>
              <w:right w:w="5" w:type="dxa"/>
            </w:tcMar>
            <w:hideMark/>
          </w:tcPr>
          <w:p w14:paraId="7E1AC666"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643A45B7" w14:textId="77777777" w:rsidR="00720E27" w:rsidRDefault="00AD4DA3">
            <w:pPr>
              <w:rPr>
                <w:color w:val="000000"/>
                <w:sz w:val="20"/>
                <w:szCs w:val="20"/>
              </w:rPr>
            </w:pPr>
            <w:r>
              <w:rPr>
                <w:color w:val="000000"/>
                <w:sz w:val="20"/>
                <w:szCs w:val="20"/>
              </w:rPr>
              <w:t> </w:t>
            </w:r>
          </w:p>
        </w:tc>
      </w:tr>
      <w:tr w:rsidR="00720E27" w14:paraId="4DCA060C" w14:textId="77777777">
        <w:tc>
          <w:tcPr>
            <w:tcW w:w="2400" w:type="pct"/>
            <w:tcMar>
              <w:top w:w="5" w:type="dxa"/>
              <w:left w:w="5" w:type="dxa"/>
              <w:bottom w:w="5" w:type="dxa"/>
              <w:right w:w="5" w:type="dxa"/>
            </w:tcMar>
            <w:hideMark/>
          </w:tcPr>
          <w:p w14:paraId="29A97E98" w14:textId="77777777" w:rsidR="00720E27" w:rsidRDefault="00AD4DA3">
            <w:pPr>
              <w:rPr>
                <w:color w:val="000000"/>
                <w:sz w:val="20"/>
                <w:szCs w:val="20"/>
              </w:rPr>
            </w:pPr>
            <w:r>
              <w:rPr>
                <w:color w:val="000000"/>
                <w:sz w:val="20"/>
                <w:szCs w:val="20"/>
              </w:rPr>
              <w:t> </w:t>
            </w:r>
          </w:p>
        </w:tc>
        <w:tc>
          <w:tcPr>
            <w:tcW w:w="900" w:type="pct"/>
            <w:gridSpan w:val="3"/>
            <w:tcMar>
              <w:top w:w="5" w:type="dxa"/>
              <w:left w:w="5" w:type="dxa"/>
              <w:bottom w:w="5" w:type="dxa"/>
              <w:right w:w="5" w:type="dxa"/>
            </w:tcMar>
            <w:hideMark/>
          </w:tcPr>
          <w:p w14:paraId="666A5705" w14:textId="77777777" w:rsidR="00720E27" w:rsidRDefault="00AD4DA3">
            <w:pPr>
              <w:rPr>
                <w:color w:val="000000"/>
                <w:sz w:val="20"/>
                <w:szCs w:val="20"/>
              </w:rPr>
            </w:pPr>
            <w:r>
              <w:rPr>
                <w:color w:val="000000"/>
                <w:sz w:val="20"/>
                <w:szCs w:val="20"/>
              </w:rPr>
              <w:t>Michael W. Evans, Chief Executive Officer</w:t>
            </w:r>
          </w:p>
        </w:tc>
        <w:tc>
          <w:tcPr>
            <w:tcW w:w="850" w:type="pct"/>
            <w:tcMar>
              <w:top w:w="5" w:type="dxa"/>
              <w:left w:w="5" w:type="dxa"/>
              <w:bottom w:w="5" w:type="dxa"/>
              <w:right w:w="5" w:type="dxa"/>
            </w:tcMar>
            <w:hideMark/>
          </w:tcPr>
          <w:p w14:paraId="189957CD" w14:textId="77777777" w:rsidR="00720E27" w:rsidRDefault="00AD4DA3">
            <w:pPr>
              <w:rPr>
                <w:color w:val="000000"/>
                <w:sz w:val="20"/>
                <w:szCs w:val="20"/>
              </w:rPr>
            </w:pPr>
            <w:r>
              <w:rPr>
                <w:color w:val="000000"/>
                <w:sz w:val="20"/>
                <w:szCs w:val="20"/>
              </w:rPr>
              <w:t> </w:t>
            </w:r>
          </w:p>
        </w:tc>
      </w:tr>
    </w:tbl>
    <w:p w14:paraId="5A56EB80" w14:textId="77777777" w:rsidR="00720E27" w:rsidRDefault="00AD4DA3">
      <w:pPr>
        <w:rPr>
          <w:sz w:val="20"/>
          <w:szCs w:val="20"/>
        </w:rPr>
      </w:pPr>
      <w:r>
        <w:rPr>
          <w:sz w:val="20"/>
          <w:szCs w:val="20"/>
        </w:rPr>
        <w:t> </w:t>
      </w:r>
    </w:p>
    <w:p w14:paraId="539571FA" w14:textId="77777777" w:rsidR="00720E27" w:rsidRDefault="00AD4DA3">
      <w:pPr>
        <w:sectPr w:rsidR="00720E27">
          <w:pgSz w:w="12240" w:h="15840"/>
          <w:pgMar w:top="576" w:right="720" w:bottom="576" w:left="720" w:header="144" w:footer="432" w:gutter="0"/>
          <w:cols w:space="720"/>
        </w:sectPr>
      </w:pPr>
      <w:r>
        <w:t> </w:t>
      </w:r>
    </w:p>
    <w:p w14:paraId="274273EA" w14:textId="77777777" w:rsidR="00720E27" w:rsidRDefault="00AD4DA3">
      <w:pPr>
        <w:rPr>
          <w:sz w:val="20"/>
          <w:szCs w:val="20"/>
        </w:rPr>
      </w:pPr>
      <w:r>
        <w:rPr>
          <w:sz w:val="20"/>
          <w:szCs w:val="20"/>
        </w:rPr>
        <w:lastRenderedPageBreak/>
        <w:t> </w:t>
      </w:r>
    </w:p>
    <w:p w14:paraId="3B65A7A8" w14:textId="77777777" w:rsidR="00720E27" w:rsidRDefault="00AD4DA3">
      <w:pPr>
        <w:rPr>
          <w:sz w:val="20"/>
          <w:szCs w:val="20"/>
        </w:rPr>
      </w:pPr>
      <w:r>
        <w:rPr>
          <w:sz w:val="20"/>
          <w:szCs w:val="20"/>
        </w:rPr>
        <w:t>Exhibit 31.2</w:t>
      </w:r>
    </w:p>
    <w:p w14:paraId="45DDB518" w14:textId="77777777" w:rsidR="00720E27" w:rsidRDefault="00AD4DA3">
      <w:pPr>
        <w:rPr>
          <w:sz w:val="20"/>
          <w:szCs w:val="20"/>
        </w:rPr>
      </w:pPr>
      <w:r>
        <w:rPr>
          <w:sz w:val="20"/>
          <w:szCs w:val="20"/>
        </w:rPr>
        <w:t> </w:t>
      </w:r>
    </w:p>
    <w:p w14:paraId="6579241F" w14:textId="77777777" w:rsidR="00720E27" w:rsidRDefault="00AD4DA3">
      <w:pPr>
        <w:rPr>
          <w:sz w:val="20"/>
          <w:szCs w:val="20"/>
        </w:rPr>
      </w:pPr>
      <w:r>
        <w:rPr>
          <w:b/>
          <w:bCs/>
          <w:sz w:val="20"/>
          <w:szCs w:val="20"/>
        </w:rPr>
        <w:t>CERTIFICATION OF CHIEF FINANCIAL OFFICER PURSUANT TO RULE 13A-14 (a) OR RULE 15d-14 (a) OF THE SECURITIES EXCHANGE ACT OF 1934.</w:t>
      </w:r>
    </w:p>
    <w:p w14:paraId="736BA142" w14:textId="77777777" w:rsidR="00720E27" w:rsidRDefault="00AD4DA3">
      <w:pPr>
        <w:rPr>
          <w:sz w:val="20"/>
          <w:szCs w:val="20"/>
        </w:rPr>
      </w:pPr>
      <w:r>
        <w:rPr>
          <w:sz w:val="20"/>
          <w:szCs w:val="20"/>
        </w:rPr>
        <w:t> </w:t>
      </w:r>
    </w:p>
    <w:p w14:paraId="031665AE" w14:textId="77777777" w:rsidR="00720E27" w:rsidRDefault="00AD4DA3">
      <w:pPr>
        <w:ind w:left="360"/>
        <w:jc w:val="both"/>
        <w:rPr>
          <w:sz w:val="20"/>
          <w:szCs w:val="20"/>
        </w:rPr>
      </w:pPr>
      <w:r>
        <w:rPr>
          <w:sz w:val="20"/>
          <w:szCs w:val="20"/>
        </w:rPr>
        <w:t>I, Geraldine Conn, certify that:</w:t>
      </w:r>
    </w:p>
    <w:p w14:paraId="0D476BB4"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12F6698E" w14:textId="77777777">
        <w:tc>
          <w:tcPr>
            <w:tcW w:w="360" w:type="dxa"/>
            <w:tcMar>
              <w:top w:w="5" w:type="dxa"/>
              <w:left w:w="5" w:type="dxa"/>
              <w:bottom w:w="5" w:type="dxa"/>
              <w:right w:w="5" w:type="dxa"/>
            </w:tcMar>
            <w:vAlign w:val="center"/>
            <w:hideMark/>
          </w:tcPr>
          <w:p w14:paraId="07FB814F" w14:textId="77777777" w:rsidR="00720E27" w:rsidRDefault="00AD4DA3">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69C5E8C" w14:textId="77777777" w:rsidR="00720E27" w:rsidRDefault="00AD4DA3">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47E40DE8" w14:textId="77777777" w:rsidR="00720E27" w:rsidRDefault="00AD4DA3">
            <w:pPr>
              <w:jc w:val="both"/>
              <w:rPr>
                <w:color w:val="000000"/>
                <w:sz w:val="20"/>
                <w:szCs w:val="20"/>
              </w:rPr>
            </w:pPr>
            <w:r>
              <w:rPr>
                <w:color w:val="000000"/>
                <w:sz w:val="20"/>
                <w:szCs w:val="20"/>
              </w:rPr>
              <w:t>I have reviewed this quarterly report on Form 10-Q of BAB, Inc.</w:t>
            </w:r>
          </w:p>
        </w:tc>
      </w:tr>
    </w:tbl>
    <w:p w14:paraId="123C321F"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7BBBABAF" w14:textId="77777777">
        <w:tc>
          <w:tcPr>
            <w:tcW w:w="360" w:type="dxa"/>
            <w:tcMar>
              <w:top w:w="5" w:type="dxa"/>
              <w:left w:w="5" w:type="dxa"/>
              <w:bottom w:w="5" w:type="dxa"/>
              <w:right w:w="5" w:type="dxa"/>
            </w:tcMar>
            <w:vAlign w:val="center"/>
            <w:hideMark/>
          </w:tcPr>
          <w:p w14:paraId="2A5B9852"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6EF3917" w14:textId="77777777" w:rsidR="00720E27" w:rsidRDefault="00AD4DA3">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726DDCC7" w14:textId="77777777" w:rsidR="00720E27" w:rsidRDefault="00AD4DA3">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69B66044"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0A6B4B45" w14:textId="77777777">
        <w:tc>
          <w:tcPr>
            <w:tcW w:w="360" w:type="dxa"/>
            <w:tcMar>
              <w:top w:w="5" w:type="dxa"/>
              <w:left w:w="5" w:type="dxa"/>
              <w:bottom w:w="5" w:type="dxa"/>
              <w:right w:w="5" w:type="dxa"/>
            </w:tcMar>
            <w:vAlign w:val="center"/>
            <w:hideMark/>
          </w:tcPr>
          <w:p w14:paraId="14980F1C"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888690F" w14:textId="77777777" w:rsidR="00720E27" w:rsidRDefault="00AD4DA3">
            <w:pPr>
              <w:jc w:val="both"/>
              <w:rPr>
                <w:color w:val="000000"/>
                <w:sz w:val="20"/>
                <w:szCs w:val="20"/>
              </w:rPr>
            </w:pPr>
            <w:r>
              <w:rPr>
                <w:color w:val="000000"/>
                <w:sz w:val="20"/>
                <w:szCs w:val="20"/>
              </w:rPr>
              <w:t>(3)</w:t>
            </w:r>
          </w:p>
        </w:tc>
        <w:tc>
          <w:tcPr>
            <w:tcW w:w="0" w:type="auto"/>
            <w:tcMar>
              <w:top w:w="5" w:type="dxa"/>
              <w:left w:w="5" w:type="dxa"/>
              <w:bottom w:w="5" w:type="dxa"/>
              <w:right w:w="5" w:type="dxa"/>
            </w:tcMar>
            <w:hideMark/>
          </w:tcPr>
          <w:p w14:paraId="14332DA8" w14:textId="77777777" w:rsidR="00720E27" w:rsidRDefault="00AD4DA3">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small business issuer as of, and for, the periods presented in this report;</w:t>
            </w:r>
          </w:p>
        </w:tc>
      </w:tr>
    </w:tbl>
    <w:p w14:paraId="5133433F"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5FE39B2E" w14:textId="77777777">
        <w:tc>
          <w:tcPr>
            <w:tcW w:w="360" w:type="dxa"/>
            <w:tcMar>
              <w:top w:w="5" w:type="dxa"/>
              <w:left w:w="5" w:type="dxa"/>
              <w:bottom w:w="5" w:type="dxa"/>
              <w:right w:w="5" w:type="dxa"/>
            </w:tcMar>
            <w:vAlign w:val="center"/>
            <w:hideMark/>
          </w:tcPr>
          <w:p w14:paraId="36A7B608"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AFF2B32" w14:textId="77777777" w:rsidR="00720E27" w:rsidRDefault="00AD4DA3">
            <w:pPr>
              <w:jc w:val="both"/>
              <w:rPr>
                <w:color w:val="000000"/>
                <w:sz w:val="20"/>
                <w:szCs w:val="20"/>
              </w:rPr>
            </w:pPr>
            <w:r>
              <w:rPr>
                <w:color w:val="000000"/>
                <w:sz w:val="20"/>
                <w:szCs w:val="20"/>
              </w:rPr>
              <w:t>(4)</w:t>
            </w:r>
          </w:p>
        </w:tc>
        <w:tc>
          <w:tcPr>
            <w:tcW w:w="0" w:type="auto"/>
            <w:tcMar>
              <w:top w:w="5" w:type="dxa"/>
              <w:left w:w="5" w:type="dxa"/>
              <w:bottom w:w="5" w:type="dxa"/>
              <w:right w:w="5" w:type="dxa"/>
            </w:tcMar>
            <w:hideMark/>
          </w:tcPr>
          <w:p w14:paraId="0A28F249" w14:textId="77777777" w:rsidR="00720E27" w:rsidRDefault="00AD4DA3">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13a–15(f) and 15d -15(f)) for the registrant and</w:t>
            </w:r>
            <w:r>
              <w:rPr>
                <w:b/>
                <w:bCs/>
                <w:color w:val="000000"/>
                <w:sz w:val="20"/>
                <w:szCs w:val="20"/>
              </w:rPr>
              <w:t> </w:t>
            </w:r>
            <w:r>
              <w:rPr>
                <w:color w:val="000000"/>
                <w:sz w:val="20"/>
                <w:szCs w:val="20"/>
              </w:rPr>
              <w:t>have:</w:t>
            </w:r>
          </w:p>
        </w:tc>
      </w:tr>
    </w:tbl>
    <w:p w14:paraId="39C52A8C"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47EDAD9D" w14:textId="77777777">
        <w:tc>
          <w:tcPr>
            <w:tcW w:w="1080" w:type="dxa"/>
            <w:tcMar>
              <w:top w:w="5" w:type="dxa"/>
              <w:left w:w="5" w:type="dxa"/>
              <w:bottom w:w="5" w:type="dxa"/>
              <w:right w:w="5" w:type="dxa"/>
            </w:tcMar>
            <w:vAlign w:val="center"/>
            <w:hideMark/>
          </w:tcPr>
          <w:p w14:paraId="5BFE19D8"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E325D45" w14:textId="77777777" w:rsidR="00720E27" w:rsidRDefault="00AD4DA3">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2D30E5D3" w14:textId="77777777" w:rsidR="00720E27" w:rsidRDefault="00AD4DA3">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042A3156"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3C76C682" w14:textId="77777777">
        <w:tc>
          <w:tcPr>
            <w:tcW w:w="1080" w:type="dxa"/>
            <w:tcMar>
              <w:top w:w="5" w:type="dxa"/>
              <w:left w:w="5" w:type="dxa"/>
              <w:bottom w:w="5" w:type="dxa"/>
              <w:right w:w="5" w:type="dxa"/>
            </w:tcMar>
            <w:vAlign w:val="center"/>
            <w:hideMark/>
          </w:tcPr>
          <w:p w14:paraId="61B366CA"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A7B3637" w14:textId="77777777" w:rsidR="00720E27" w:rsidRDefault="00AD4DA3">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23DBA5DD" w14:textId="77777777" w:rsidR="00720E27" w:rsidRDefault="00AD4DA3">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33AA3E0C"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15D888DB" w14:textId="77777777">
        <w:tc>
          <w:tcPr>
            <w:tcW w:w="1080" w:type="dxa"/>
            <w:tcMar>
              <w:top w:w="5" w:type="dxa"/>
              <w:left w:w="5" w:type="dxa"/>
              <w:bottom w:w="5" w:type="dxa"/>
              <w:right w:w="5" w:type="dxa"/>
            </w:tcMar>
            <w:vAlign w:val="center"/>
            <w:hideMark/>
          </w:tcPr>
          <w:p w14:paraId="251B1D84"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1C480B8D" w14:textId="77777777" w:rsidR="00720E27" w:rsidRDefault="00AD4DA3">
            <w:pPr>
              <w:jc w:val="both"/>
              <w:rPr>
                <w:color w:val="000000"/>
                <w:sz w:val="20"/>
                <w:szCs w:val="20"/>
              </w:rPr>
            </w:pPr>
            <w:r>
              <w:rPr>
                <w:color w:val="000000"/>
                <w:sz w:val="20"/>
                <w:szCs w:val="20"/>
              </w:rPr>
              <w:t>(c)</w:t>
            </w:r>
          </w:p>
        </w:tc>
        <w:tc>
          <w:tcPr>
            <w:tcW w:w="0" w:type="auto"/>
            <w:tcMar>
              <w:top w:w="5" w:type="dxa"/>
              <w:left w:w="5" w:type="dxa"/>
              <w:bottom w:w="5" w:type="dxa"/>
              <w:right w:w="5" w:type="dxa"/>
            </w:tcMar>
            <w:hideMark/>
          </w:tcPr>
          <w:p w14:paraId="12EFD55A" w14:textId="77777777" w:rsidR="00720E27" w:rsidRDefault="00AD4DA3">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2F070503"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1507A821" w14:textId="77777777">
        <w:tc>
          <w:tcPr>
            <w:tcW w:w="1080" w:type="dxa"/>
            <w:tcMar>
              <w:top w:w="5" w:type="dxa"/>
              <w:left w:w="5" w:type="dxa"/>
              <w:bottom w:w="5" w:type="dxa"/>
              <w:right w:w="5" w:type="dxa"/>
            </w:tcMar>
            <w:vAlign w:val="center"/>
            <w:hideMark/>
          </w:tcPr>
          <w:p w14:paraId="3B581A8F"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DFFAAF4" w14:textId="77777777" w:rsidR="00720E27" w:rsidRDefault="00AD4DA3">
            <w:pPr>
              <w:jc w:val="both"/>
              <w:rPr>
                <w:color w:val="000000"/>
                <w:sz w:val="20"/>
                <w:szCs w:val="20"/>
              </w:rPr>
            </w:pPr>
            <w:r>
              <w:rPr>
                <w:color w:val="000000"/>
                <w:sz w:val="20"/>
                <w:szCs w:val="20"/>
              </w:rPr>
              <w:t>(d)</w:t>
            </w:r>
          </w:p>
        </w:tc>
        <w:tc>
          <w:tcPr>
            <w:tcW w:w="0" w:type="auto"/>
            <w:tcMar>
              <w:top w:w="5" w:type="dxa"/>
              <w:left w:w="5" w:type="dxa"/>
              <w:bottom w:w="5" w:type="dxa"/>
              <w:right w:w="5" w:type="dxa"/>
            </w:tcMar>
            <w:hideMark/>
          </w:tcPr>
          <w:p w14:paraId="144E25AA" w14:textId="77777777" w:rsidR="00720E27" w:rsidRDefault="00AD4DA3">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61C9A465"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0B200235" w14:textId="77777777">
        <w:tc>
          <w:tcPr>
            <w:tcW w:w="360" w:type="dxa"/>
            <w:tcMar>
              <w:top w:w="5" w:type="dxa"/>
              <w:left w:w="5" w:type="dxa"/>
              <w:bottom w:w="5" w:type="dxa"/>
              <w:right w:w="5" w:type="dxa"/>
            </w:tcMar>
            <w:vAlign w:val="center"/>
            <w:hideMark/>
          </w:tcPr>
          <w:p w14:paraId="0FB4AF8E"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1BF8D8A" w14:textId="77777777" w:rsidR="00720E27" w:rsidRDefault="00AD4DA3">
            <w:pPr>
              <w:jc w:val="both"/>
              <w:rPr>
                <w:color w:val="000000"/>
                <w:sz w:val="20"/>
                <w:szCs w:val="20"/>
              </w:rPr>
            </w:pPr>
            <w:r>
              <w:rPr>
                <w:color w:val="000000"/>
                <w:sz w:val="20"/>
                <w:szCs w:val="20"/>
              </w:rPr>
              <w:t>(5)</w:t>
            </w:r>
          </w:p>
        </w:tc>
        <w:tc>
          <w:tcPr>
            <w:tcW w:w="0" w:type="auto"/>
            <w:tcMar>
              <w:top w:w="5" w:type="dxa"/>
              <w:left w:w="5" w:type="dxa"/>
              <w:bottom w:w="5" w:type="dxa"/>
              <w:right w:w="5" w:type="dxa"/>
            </w:tcMar>
            <w:hideMark/>
          </w:tcPr>
          <w:p w14:paraId="4CA5AE64" w14:textId="77777777" w:rsidR="00720E27" w:rsidRDefault="00AD4DA3">
            <w:pPr>
              <w:jc w:val="both"/>
              <w:rPr>
                <w:color w:val="000000"/>
                <w:sz w:val="20"/>
                <w:szCs w:val="20"/>
              </w:rPr>
            </w:pPr>
            <w:r>
              <w:rPr>
                <w:color w:val="000000"/>
                <w:sz w:val="20"/>
                <w:szCs w:val="20"/>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tc>
      </w:tr>
    </w:tbl>
    <w:p w14:paraId="6601507E"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46100A68" w14:textId="77777777">
        <w:tc>
          <w:tcPr>
            <w:tcW w:w="1080" w:type="dxa"/>
            <w:tcMar>
              <w:top w:w="5" w:type="dxa"/>
              <w:left w:w="5" w:type="dxa"/>
              <w:bottom w:w="5" w:type="dxa"/>
              <w:right w:w="5" w:type="dxa"/>
            </w:tcMar>
            <w:vAlign w:val="center"/>
            <w:hideMark/>
          </w:tcPr>
          <w:p w14:paraId="5B79D62D"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6C1A6578" w14:textId="77777777" w:rsidR="00720E27" w:rsidRDefault="00AD4DA3">
            <w:pPr>
              <w:jc w:val="both"/>
              <w:rPr>
                <w:color w:val="000000"/>
                <w:sz w:val="20"/>
                <w:szCs w:val="20"/>
              </w:rPr>
            </w:pPr>
            <w:r>
              <w:rPr>
                <w:color w:val="000000"/>
                <w:sz w:val="20"/>
                <w:szCs w:val="20"/>
              </w:rPr>
              <w:t>(a)</w:t>
            </w:r>
          </w:p>
        </w:tc>
        <w:tc>
          <w:tcPr>
            <w:tcW w:w="0" w:type="auto"/>
            <w:tcMar>
              <w:top w:w="5" w:type="dxa"/>
              <w:left w:w="5" w:type="dxa"/>
              <w:bottom w:w="5" w:type="dxa"/>
              <w:right w:w="5" w:type="dxa"/>
            </w:tcMar>
            <w:hideMark/>
          </w:tcPr>
          <w:p w14:paraId="4BB3A6BA" w14:textId="77777777" w:rsidR="00720E27" w:rsidRDefault="00AD4DA3">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706C13A4"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720E27" w14:paraId="7045AB3A" w14:textId="77777777">
        <w:tc>
          <w:tcPr>
            <w:tcW w:w="1080" w:type="dxa"/>
            <w:tcMar>
              <w:top w:w="5" w:type="dxa"/>
              <w:left w:w="5" w:type="dxa"/>
              <w:bottom w:w="5" w:type="dxa"/>
              <w:right w:w="5" w:type="dxa"/>
            </w:tcMar>
            <w:vAlign w:val="center"/>
            <w:hideMark/>
          </w:tcPr>
          <w:p w14:paraId="7D3A6EF0"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45BEF0D6" w14:textId="77777777" w:rsidR="00720E27" w:rsidRDefault="00AD4DA3">
            <w:pPr>
              <w:jc w:val="both"/>
              <w:rPr>
                <w:color w:val="000000"/>
                <w:sz w:val="20"/>
                <w:szCs w:val="20"/>
              </w:rPr>
            </w:pPr>
            <w:r>
              <w:rPr>
                <w:color w:val="000000"/>
                <w:sz w:val="20"/>
                <w:szCs w:val="20"/>
              </w:rPr>
              <w:t>(b)</w:t>
            </w:r>
          </w:p>
        </w:tc>
        <w:tc>
          <w:tcPr>
            <w:tcW w:w="0" w:type="auto"/>
            <w:tcMar>
              <w:top w:w="5" w:type="dxa"/>
              <w:left w:w="5" w:type="dxa"/>
              <w:bottom w:w="5" w:type="dxa"/>
              <w:right w:w="5" w:type="dxa"/>
            </w:tcMar>
            <w:hideMark/>
          </w:tcPr>
          <w:p w14:paraId="492A2120" w14:textId="77777777" w:rsidR="00720E27" w:rsidRDefault="00AD4DA3">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  </w:t>
            </w:r>
          </w:p>
        </w:tc>
      </w:tr>
    </w:tbl>
    <w:p w14:paraId="3BC6D1C6"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400"/>
        <w:gridCol w:w="324"/>
        <w:gridCol w:w="1620"/>
        <w:gridCol w:w="1620"/>
        <w:gridCol w:w="1836"/>
      </w:tblGrid>
      <w:tr w:rsidR="00720E27" w14:paraId="39931F41" w14:textId="77777777">
        <w:tc>
          <w:tcPr>
            <w:tcW w:w="2500" w:type="pct"/>
            <w:tcMar>
              <w:top w:w="5" w:type="dxa"/>
              <w:left w:w="5" w:type="dxa"/>
              <w:bottom w:w="5" w:type="dxa"/>
              <w:right w:w="5" w:type="dxa"/>
            </w:tcMar>
            <w:hideMark/>
          </w:tcPr>
          <w:p w14:paraId="556A5C97" w14:textId="77777777" w:rsidR="00720E27" w:rsidRDefault="00AD4DA3">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6C6EE784" w14:textId="77777777" w:rsidR="00720E27" w:rsidRDefault="00AD4DA3">
            <w:pPr>
              <w:rPr>
                <w:color w:val="000000"/>
                <w:sz w:val="20"/>
                <w:szCs w:val="20"/>
              </w:rPr>
            </w:pPr>
            <w:r>
              <w:rPr>
                <w:color w:val="000000"/>
                <w:sz w:val="20"/>
                <w:szCs w:val="20"/>
              </w:rPr>
              <w:t> </w:t>
            </w:r>
          </w:p>
        </w:tc>
        <w:tc>
          <w:tcPr>
            <w:tcW w:w="750" w:type="pct"/>
            <w:gridSpan w:val="2"/>
            <w:noWrap/>
            <w:tcMar>
              <w:top w:w="5" w:type="dxa"/>
              <w:left w:w="5" w:type="dxa"/>
              <w:bottom w:w="5" w:type="dxa"/>
              <w:right w:w="5" w:type="dxa"/>
            </w:tcMar>
            <w:vAlign w:val="bottom"/>
            <w:hideMark/>
          </w:tcPr>
          <w:p w14:paraId="75B4AAE9"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2F0DA581" w14:textId="77777777" w:rsidR="00720E27" w:rsidRDefault="00AD4DA3">
            <w:pPr>
              <w:rPr>
                <w:color w:val="000000"/>
                <w:sz w:val="20"/>
                <w:szCs w:val="20"/>
              </w:rPr>
            </w:pPr>
            <w:r>
              <w:rPr>
                <w:color w:val="000000"/>
                <w:sz w:val="20"/>
                <w:szCs w:val="20"/>
              </w:rPr>
              <w:t> </w:t>
            </w:r>
          </w:p>
        </w:tc>
      </w:tr>
      <w:tr w:rsidR="00720E27" w14:paraId="5AFADFE5" w14:textId="77777777">
        <w:tc>
          <w:tcPr>
            <w:tcW w:w="2500" w:type="pct"/>
            <w:tcMar>
              <w:top w:w="5" w:type="dxa"/>
              <w:left w:w="5" w:type="dxa"/>
              <w:bottom w:w="5" w:type="dxa"/>
              <w:right w:w="5" w:type="dxa"/>
            </w:tcMar>
            <w:hideMark/>
          </w:tcPr>
          <w:p w14:paraId="5C22CED6" w14:textId="77777777" w:rsidR="00720E27" w:rsidRDefault="00AD4DA3">
            <w:pPr>
              <w:rPr>
                <w:color w:val="000000"/>
                <w:sz w:val="20"/>
                <w:szCs w:val="20"/>
              </w:rPr>
            </w:pPr>
            <w:r>
              <w:rPr>
                <w:color w:val="000000"/>
                <w:sz w:val="20"/>
                <w:szCs w:val="20"/>
              </w:rPr>
              <w:t>Date: July 13, 2026</w:t>
            </w:r>
          </w:p>
        </w:tc>
        <w:tc>
          <w:tcPr>
            <w:tcW w:w="150" w:type="pct"/>
            <w:tcBorders>
              <w:bottom w:val="single" w:sz="6" w:space="0" w:color="000000"/>
            </w:tcBorders>
            <w:tcMar>
              <w:top w:w="5" w:type="dxa"/>
              <w:left w:w="5" w:type="dxa"/>
              <w:bottom w:w="8" w:type="dxa"/>
              <w:right w:w="5" w:type="dxa"/>
            </w:tcMar>
            <w:hideMark/>
          </w:tcPr>
          <w:p w14:paraId="3E65D9DC" w14:textId="77777777" w:rsidR="00720E27" w:rsidRDefault="00AD4DA3">
            <w:pPr>
              <w:rPr>
                <w:color w:val="000000"/>
                <w:sz w:val="20"/>
                <w:szCs w:val="20"/>
              </w:rPr>
            </w:pPr>
            <w:r>
              <w:rPr>
                <w:color w:val="000000"/>
                <w:sz w:val="20"/>
                <w:szCs w:val="20"/>
              </w:rPr>
              <w:t>By:</w:t>
            </w:r>
          </w:p>
        </w:tc>
        <w:tc>
          <w:tcPr>
            <w:tcW w:w="750" w:type="pct"/>
            <w:tcBorders>
              <w:bottom w:val="single" w:sz="6" w:space="0" w:color="000000"/>
            </w:tcBorders>
            <w:noWrap/>
            <w:tcMar>
              <w:top w:w="5" w:type="dxa"/>
              <w:left w:w="5" w:type="dxa"/>
              <w:bottom w:w="8" w:type="dxa"/>
              <w:right w:w="5" w:type="dxa"/>
            </w:tcMar>
            <w:hideMark/>
          </w:tcPr>
          <w:p w14:paraId="646398E6" w14:textId="77777777" w:rsidR="00720E27" w:rsidRDefault="00AD4DA3">
            <w:pPr>
              <w:rPr>
                <w:color w:val="000000"/>
                <w:sz w:val="20"/>
                <w:szCs w:val="20"/>
              </w:rPr>
            </w:pPr>
            <w:r>
              <w:rPr>
                <w:color w:val="000000"/>
                <w:sz w:val="20"/>
                <w:szCs w:val="20"/>
              </w:rPr>
              <w:t>/s/ Geraldine Conn</w:t>
            </w:r>
          </w:p>
        </w:tc>
        <w:tc>
          <w:tcPr>
            <w:tcW w:w="750" w:type="pct"/>
            <w:noWrap/>
            <w:tcMar>
              <w:top w:w="5" w:type="dxa"/>
              <w:left w:w="5" w:type="dxa"/>
              <w:bottom w:w="5" w:type="dxa"/>
              <w:right w:w="5" w:type="dxa"/>
            </w:tcMar>
            <w:hideMark/>
          </w:tcPr>
          <w:p w14:paraId="5BED9070"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43CAED35" w14:textId="77777777" w:rsidR="00720E27" w:rsidRDefault="00AD4DA3">
            <w:pPr>
              <w:rPr>
                <w:color w:val="000000"/>
                <w:sz w:val="20"/>
                <w:szCs w:val="20"/>
              </w:rPr>
            </w:pPr>
            <w:r>
              <w:rPr>
                <w:color w:val="000000"/>
                <w:sz w:val="20"/>
                <w:szCs w:val="20"/>
              </w:rPr>
              <w:t> </w:t>
            </w:r>
          </w:p>
        </w:tc>
      </w:tr>
      <w:tr w:rsidR="00720E27" w14:paraId="21141C77" w14:textId="77777777">
        <w:tc>
          <w:tcPr>
            <w:tcW w:w="2500" w:type="pct"/>
            <w:tcMar>
              <w:top w:w="5" w:type="dxa"/>
              <w:left w:w="5" w:type="dxa"/>
              <w:bottom w:w="5" w:type="dxa"/>
              <w:right w:w="5" w:type="dxa"/>
            </w:tcMar>
            <w:hideMark/>
          </w:tcPr>
          <w:p w14:paraId="656C45A2" w14:textId="77777777" w:rsidR="00720E27" w:rsidRDefault="00AD4DA3">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05B831D8" w14:textId="77777777" w:rsidR="00720E27" w:rsidRDefault="00AD4DA3">
            <w:pPr>
              <w:rPr>
                <w:color w:val="000000"/>
                <w:sz w:val="20"/>
                <w:szCs w:val="20"/>
              </w:rPr>
            </w:pPr>
            <w:r>
              <w:rPr>
                <w:color w:val="000000"/>
                <w:sz w:val="20"/>
                <w:szCs w:val="20"/>
              </w:rPr>
              <w:t> </w:t>
            </w:r>
          </w:p>
        </w:tc>
        <w:tc>
          <w:tcPr>
            <w:tcW w:w="750" w:type="pct"/>
            <w:gridSpan w:val="2"/>
            <w:tcMar>
              <w:top w:w="5" w:type="dxa"/>
              <w:left w:w="5" w:type="dxa"/>
              <w:bottom w:w="5" w:type="dxa"/>
              <w:right w:w="5" w:type="dxa"/>
            </w:tcMar>
            <w:hideMark/>
          </w:tcPr>
          <w:p w14:paraId="065CE4B8"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34BF11A1" w14:textId="77777777" w:rsidR="00720E27" w:rsidRDefault="00AD4DA3">
            <w:pPr>
              <w:rPr>
                <w:color w:val="000000"/>
                <w:sz w:val="20"/>
                <w:szCs w:val="20"/>
              </w:rPr>
            </w:pPr>
            <w:r>
              <w:rPr>
                <w:color w:val="000000"/>
                <w:sz w:val="20"/>
                <w:szCs w:val="20"/>
              </w:rPr>
              <w:t> </w:t>
            </w:r>
          </w:p>
        </w:tc>
      </w:tr>
      <w:tr w:rsidR="00720E27" w14:paraId="710139C5" w14:textId="77777777">
        <w:tc>
          <w:tcPr>
            <w:tcW w:w="2500" w:type="pct"/>
            <w:tcMar>
              <w:top w:w="5" w:type="dxa"/>
              <w:left w:w="5" w:type="dxa"/>
              <w:bottom w:w="5" w:type="dxa"/>
              <w:right w:w="5" w:type="dxa"/>
            </w:tcMar>
            <w:hideMark/>
          </w:tcPr>
          <w:p w14:paraId="1B94C5F1" w14:textId="77777777" w:rsidR="00720E27" w:rsidRDefault="00AD4DA3">
            <w:pPr>
              <w:rPr>
                <w:color w:val="000000"/>
                <w:sz w:val="20"/>
                <w:szCs w:val="20"/>
              </w:rPr>
            </w:pPr>
            <w:r>
              <w:rPr>
                <w:color w:val="000000"/>
                <w:sz w:val="20"/>
                <w:szCs w:val="20"/>
              </w:rPr>
              <w:t> </w:t>
            </w:r>
          </w:p>
        </w:tc>
        <w:tc>
          <w:tcPr>
            <w:tcW w:w="900" w:type="pct"/>
            <w:gridSpan w:val="3"/>
            <w:tcMar>
              <w:top w:w="5" w:type="dxa"/>
              <w:left w:w="5" w:type="dxa"/>
              <w:bottom w:w="5" w:type="dxa"/>
              <w:right w:w="5" w:type="dxa"/>
            </w:tcMar>
            <w:hideMark/>
          </w:tcPr>
          <w:p w14:paraId="357A77AF" w14:textId="77777777" w:rsidR="00720E27" w:rsidRDefault="00AD4DA3">
            <w:pPr>
              <w:rPr>
                <w:color w:val="000000"/>
                <w:sz w:val="20"/>
                <w:szCs w:val="20"/>
              </w:rPr>
            </w:pPr>
            <w:r>
              <w:rPr>
                <w:color w:val="000000"/>
                <w:sz w:val="20"/>
                <w:szCs w:val="20"/>
              </w:rPr>
              <w:t>Geraldine Conn, Chief Financial Officer </w:t>
            </w:r>
          </w:p>
        </w:tc>
        <w:tc>
          <w:tcPr>
            <w:tcW w:w="850" w:type="pct"/>
            <w:tcMar>
              <w:top w:w="5" w:type="dxa"/>
              <w:left w:w="5" w:type="dxa"/>
              <w:bottom w:w="5" w:type="dxa"/>
              <w:right w:w="5" w:type="dxa"/>
            </w:tcMar>
            <w:hideMark/>
          </w:tcPr>
          <w:p w14:paraId="364E32D7" w14:textId="77777777" w:rsidR="00720E27" w:rsidRDefault="00AD4DA3">
            <w:pPr>
              <w:rPr>
                <w:color w:val="000000"/>
                <w:sz w:val="20"/>
                <w:szCs w:val="20"/>
              </w:rPr>
            </w:pPr>
            <w:r>
              <w:rPr>
                <w:color w:val="000000"/>
                <w:sz w:val="20"/>
                <w:szCs w:val="20"/>
              </w:rPr>
              <w:t> </w:t>
            </w:r>
          </w:p>
        </w:tc>
      </w:tr>
    </w:tbl>
    <w:p w14:paraId="57122856" w14:textId="77777777" w:rsidR="00720E27" w:rsidRDefault="00AD4DA3">
      <w:pPr>
        <w:rPr>
          <w:sz w:val="20"/>
          <w:szCs w:val="20"/>
        </w:rPr>
      </w:pPr>
      <w:r>
        <w:rPr>
          <w:sz w:val="20"/>
          <w:szCs w:val="20"/>
        </w:rPr>
        <w:t> </w:t>
      </w:r>
    </w:p>
    <w:p w14:paraId="6EA24920" w14:textId="77777777" w:rsidR="00720E27" w:rsidRDefault="00AD4DA3">
      <w:pPr>
        <w:sectPr w:rsidR="00720E27">
          <w:pgSz w:w="12240" w:h="15840"/>
          <w:pgMar w:top="576" w:right="720" w:bottom="576" w:left="720" w:header="144" w:footer="432" w:gutter="0"/>
          <w:cols w:space="720"/>
        </w:sectPr>
      </w:pPr>
      <w:r>
        <w:t> </w:t>
      </w:r>
    </w:p>
    <w:p w14:paraId="62DC4151" w14:textId="77777777" w:rsidR="00720E27" w:rsidRDefault="00AD4DA3">
      <w:pPr>
        <w:rPr>
          <w:sz w:val="20"/>
          <w:szCs w:val="20"/>
        </w:rPr>
      </w:pPr>
      <w:r>
        <w:rPr>
          <w:sz w:val="20"/>
          <w:szCs w:val="20"/>
        </w:rPr>
        <w:lastRenderedPageBreak/>
        <w:t> </w:t>
      </w:r>
    </w:p>
    <w:p w14:paraId="36C2A175" w14:textId="77777777" w:rsidR="00720E27" w:rsidRDefault="00AD4DA3">
      <w:pPr>
        <w:jc w:val="both"/>
        <w:rPr>
          <w:sz w:val="20"/>
          <w:szCs w:val="20"/>
        </w:rPr>
      </w:pPr>
      <w:r>
        <w:rPr>
          <w:sz w:val="20"/>
          <w:szCs w:val="20"/>
        </w:rPr>
        <w:t>Exhibit 32.1</w:t>
      </w:r>
    </w:p>
    <w:p w14:paraId="63B8E7F5" w14:textId="77777777" w:rsidR="00720E27" w:rsidRDefault="00AD4DA3">
      <w:pPr>
        <w:rPr>
          <w:sz w:val="20"/>
          <w:szCs w:val="20"/>
        </w:rPr>
      </w:pPr>
      <w:r>
        <w:rPr>
          <w:sz w:val="20"/>
          <w:szCs w:val="20"/>
        </w:rPr>
        <w:t> </w:t>
      </w:r>
    </w:p>
    <w:p w14:paraId="47A795C5" w14:textId="77777777" w:rsidR="00720E27" w:rsidRDefault="00AD4DA3">
      <w:pPr>
        <w:jc w:val="center"/>
        <w:rPr>
          <w:sz w:val="20"/>
          <w:szCs w:val="20"/>
        </w:rPr>
      </w:pPr>
      <w:r>
        <w:rPr>
          <w:sz w:val="20"/>
          <w:szCs w:val="20"/>
        </w:rPr>
        <w:t>BAB, Inc.</w:t>
      </w:r>
    </w:p>
    <w:p w14:paraId="03297266" w14:textId="77777777" w:rsidR="00720E27" w:rsidRDefault="00AD4DA3">
      <w:pPr>
        <w:jc w:val="center"/>
        <w:rPr>
          <w:sz w:val="20"/>
          <w:szCs w:val="20"/>
        </w:rPr>
      </w:pPr>
      <w:r>
        <w:rPr>
          <w:sz w:val="20"/>
          <w:szCs w:val="20"/>
        </w:rPr>
        <w:t>CERTIFICATION PURSUANT TO 18 U.S.C. SECTION 1350</w:t>
      </w:r>
    </w:p>
    <w:p w14:paraId="68165FA3" w14:textId="77777777" w:rsidR="00720E27" w:rsidRDefault="00AD4DA3">
      <w:pPr>
        <w:jc w:val="center"/>
        <w:rPr>
          <w:sz w:val="20"/>
          <w:szCs w:val="20"/>
        </w:rPr>
      </w:pPr>
      <w:r>
        <w:rPr>
          <w:sz w:val="20"/>
          <w:szCs w:val="20"/>
        </w:rPr>
        <w:t>AS ADOPTED PURSUANT TO SECTION 906 OF THE SARBANES-OXLEY ACT OF 2002</w:t>
      </w:r>
    </w:p>
    <w:p w14:paraId="3D5FCCFB" w14:textId="77777777" w:rsidR="00720E27" w:rsidRDefault="00AD4DA3">
      <w:pPr>
        <w:rPr>
          <w:sz w:val="20"/>
          <w:szCs w:val="20"/>
        </w:rPr>
      </w:pPr>
      <w:r>
        <w:rPr>
          <w:sz w:val="20"/>
          <w:szCs w:val="20"/>
        </w:rPr>
        <w:t> </w:t>
      </w:r>
    </w:p>
    <w:p w14:paraId="1F477EB8" w14:textId="77777777" w:rsidR="00720E27" w:rsidRDefault="00AD4DA3">
      <w:pPr>
        <w:jc w:val="both"/>
        <w:rPr>
          <w:sz w:val="20"/>
          <w:szCs w:val="20"/>
        </w:rPr>
      </w:pPr>
      <w:r>
        <w:rPr>
          <w:sz w:val="20"/>
          <w:szCs w:val="20"/>
        </w:rPr>
        <w:t>In connection with the BAB, Inc. (the "Company") Quarterly Report on Form 10-Q for the period ended May 31, 2026 as filed with the Securities and Exchange Commission on the date hereof (the "Report"), I, Michael W. Evans, Chief Executive Officer of the Company, certify pursuant to 18 U.S.C. Section 1350, as adopted pursuant to Section 906 of the Sarbanes-Oxley Act of 2002, that, to the best of my knowledge:</w:t>
      </w:r>
    </w:p>
    <w:p w14:paraId="14D521E7"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326AA5EA" w14:textId="77777777">
        <w:tc>
          <w:tcPr>
            <w:tcW w:w="360" w:type="dxa"/>
            <w:tcMar>
              <w:top w:w="5" w:type="dxa"/>
              <w:left w:w="5" w:type="dxa"/>
              <w:bottom w:w="5" w:type="dxa"/>
              <w:right w:w="5" w:type="dxa"/>
            </w:tcMar>
            <w:vAlign w:val="center"/>
            <w:hideMark/>
          </w:tcPr>
          <w:p w14:paraId="4F825237" w14:textId="77777777" w:rsidR="00720E27" w:rsidRDefault="00AD4DA3">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5598E3C4" w14:textId="77777777" w:rsidR="00720E27" w:rsidRDefault="00AD4DA3">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6566C399" w14:textId="77777777" w:rsidR="00720E27" w:rsidRDefault="00AD4DA3">
            <w:pPr>
              <w:rPr>
                <w:color w:val="000000"/>
                <w:sz w:val="20"/>
                <w:szCs w:val="20"/>
              </w:rPr>
            </w:pPr>
            <w:r>
              <w:rPr>
                <w:color w:val="000000"/>
                <w:sz w:val="20"/>
                <w:szCs w:val="20"/>
              </w:rPr>
              <w:t>The Report fully complies with the requirements of section 13(a) or 15(d) of the Securities and Exchange Act of 1934, as amended; and</w:t>
            </w:r>
          </w:p>
        </w:tc>
      </w:tr>
    </w:tbl>
    <w:p w14:paraId="406BD9F9"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37C211A2" w14:textId="77777777">
        <w:tc>
          <w:tcPr>
            <w:tcW w:w="360" w:type="dxa"/>
            <w:tcMar>
              <w:top w:w="5" w:type="dxa"/>
              <w:left w:w="5" w:type="dxa"/>
              <w:bottom w:w="5" w:type="dxa"/>
              <w:right w:w="5" w:type="dxa"/>
            </w:tcMar>
            <w:vAlign w:val="center"/>
            <w:hideMark/>
          </w:tcPr>
          <w:p w14:paraId="049608BE" w14:textId="77777777" w:rsidR="00720E27" w:rsidRDefault="00AD4DA3">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0ADA07FD" w14:textId="77777777" w:rsidR="00720E27" w:rsidRDefault="00AD4DA3">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697139C4" w14:textId="77777777" w:rsidR="00720E27" w:rsidRDefault="00AD4DA3">
            <w:pPr>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2B2B503D"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285"/>
        <w:gridCol w:w="299"/>
        <w:gridCol w:w="1882"/>
        <w:gridCol w:w="1613"/>
        <w:gridCol w:w="1721"/>
      </w:tblGrid>
      <w:tr w:rsidR="00720E27" w14:paraId="53E3F3C8" w14:textId="77777777">
        <w:tc>
          <w:tcPr>
            <w:tcW w:w="2500" w:type="pct"/>
            <w:tcMar>
              <w:top w:w="5" w:type="dxa"/>
              <w:left w:w="5" w:type="dxa"/>
              <w:bottom w:w="5" w:type="dxa"/>
              <w:right w:w="5" w:type="dxa"/>
            </w:tcMar>
            <w:hideMark/>
          </w:tcPr>
          <w:p w14:paraId="37B20C94" w14:textId="77777777" w:rsidR="00720E27" w:rsidRDefault="00AD4DA3">
            <w:pPr>
              <w:rPr>
                <w:color w:val="000000"/>
                <w:sz w:val="20"/>
                <w:szCs w:val="20"/>
              </w:rPr>
            </w:pPr>
            <w:r>
              <w:rPr>
                <w:color w:val="000000"/>
                <w:sz w:val="20"/>
                <w:szCs w:val="20"/>
              </w:rPr>
              <w:t>Date: July 13, 2026</w:t>
            </w:r>
          </w:p>
        </w:tc>
        <w:tc>
          <w:tcPr>
            <w:tcW w:w="100" w:type="pct"/>
            <w:tcMar>
              <w:top w:w="5" w:type="dxa"/>
              <w:left w:w="5" w:type="dxa"/>
              <w:bottom w:w="5" w:type="dxa"/>
              <w:right w:w="5" w:type="dxa"/>
            </w:tcMar>
            <w:hideMark/>
          </w:tcPr>
          <w:p w14:paraId="44994A21" w14:textId="77777777" w:rsidR="00720E27" w:rsidRDefault="00AD4DA3">
            <w:pPr>
              <w:rPr>
                <w:color w:val="000000"/>
                <w:sz w:val="20"/>
                <w:szCs w:val="20"/>
              </w:rPr>
            </w:pPr>
            <w:r>
              <w:rPr>
                <w:color w:val="000000"/>
                <w:sz w:val="20"/>
                <w:szCs w:val="20"/>
              </w:rPr>
              <w:t>By:</w:t>
            </w:r>
          </w:p>
        </w:tc>
        <w:tc>
          <w:tcPr>
            <w:tcW w:w="750" w:type="pct"/>
            <w:tcBorders>
              <w:bottom w:val="single" w:sz="6" w:space="0" w:color="000000"/>
            </w:tcBorders>
            <w:noWrap/>
            <w:tcMar>
              <w:top w:w="5" w:type="dxa"/>
              <w:left w:w="5" w:type="dxa"/>
              <w:bottom w:w="8" w:type="dxa"/>
              <w:right w:w="5" w:type="dxa"/>
            </w:tcMar>
            <w:hideMark/>
          </w:tcPr>
          <w:p w14:paraId="47BDAEF3" w14:textId="77777777" w:rsidR="00720E27" w:rsidRDefault="00AD4DA3">
            <w:pPr>
              <w:rPr>
                <w:color w:val="000000"/>
                <w:sz w:val="20"/>
                <w:szCs w:val="20"/>
              </w:rPr>
            </w:pPr>
            <w:r>
              <w:rPr>
                <w:color w:val="000000"/>
                <w:sz w:val="20"/>
                <w:szCs w:val="20"/>
              </w:rPr>
              <w:t>   /s/ Michael W. Evans</w:t>
            </w:r>
          </w:p>
        </w:tc>
        <w:tc>
          <w:tcPr>
            <w:tcW w:w="800" w:type="pct"/>
            <w:noWrap/>
            <w:tcMar>
              <w:top w:w="5" w:type="dxa"/>
              <w:left w:w="5" w:type="dxa"/>
              <w:bottom w:w="5" w:type="dxa"/>
              <w:right w:w="5" w:type="dxa"/>
            </w:tcMar>
            <w:hideMark/>
          </w:tcPr>
          <w:p w14:paraId="52ED8DBF"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7E63C0AF" w14:textId="77777777" w:rsidR="00720E27" w:rsidRDefault="00AD4DA3">
            <w:pPr>
              <w:rPr>
                <w:color w:val="000000"/>
                <w:sz w:val="20"/>
                <w:szCs w:val="20"/>
              </w:rPr>
            </w:pPr>
            <w:r>
              <w:rPr>
                <w:color w:val="000000"/>
                <w:sz w:val="20"/>
                <w:szCs w:val="20"/>
              </w:rPr>
              <w:t> </w:t>
            </w:r>
          </w:p>
        </w:tc>
      </w:tr>
      <w:tr w:rsidR="00720E27" w14:paraId="025318E0" w14:textId="77777777">
        <w:tc>
          <w:tcPr>
            <w:tcW w:w="2500" w:type="pct"/>
            <w:tcMar>
              <w:top w:w="5" w:type="dxa"/>
              <w:left w:w="5" w:type="dxa"/>
              <w:bottom w:w="5" w:type="dxa"/>
              <w:right w:w="5" w:type="dxa"/>
            </w:tcMar>
            <w:hideMark/>
          </w:tcPr>
          <w:p w14:paraId="6B0C2362" w14:textId="77777777" w:rsidR="00720E27" w:rsidRDefault="00AD4DA3">
            <w:pPr>
              <w:rPr>
                <w:color w:val="000000"/>
                <w:sz w:val="20"/>
                <w:szCs w:val="20"/>
              </w:rPr>
            </w:pPr>
            <w:r>
              <w:rPr>
                <w:color w:val="000000"/>
                <w:sz w:val="20"/>
                <w:szCs w:val="20"/>
              </w:rPr>
              <w:t> </w:t>
            </w:r>
          </w:p>
        </w:tc>
        <w:tc>
          <w:tcPr>
            <w:tcW w:w="100" w:type="pct"/>
            <w:tcMar>
              <w:top w:w="5" w:type="dxa"/>
              <w:left w:w="5" w:type="dxa"/>
              <w:bottom w:w="5" w:type="dxa"/>
              <w:right w:w="5" w:type="dxa"/>
            </w:tcMar>
            <w:hideMark/>
          </w:tcPr>
          <w:p w14:paraId="4BB65DBD" w14:textId="77777777" w:rsidR="00720E27" w:rsidRDefault="00AD4DA3">
            <w:pPr>
              <w:rPr>
                <w:color w:val="000000"/>
                <w:sz w:val="20"/>
                <w:szCs w:val="20"/>
              </w:rPr>
            </w:pPr>
            <w:r>
              <w:rPr>
                <w:color w:val="000000"/>
                <w:sz w:val="20"/>
                <w:szCs w:val="20"/>
              </w:rPr>
              <w:t> </w:t>
            </w:r>
          </w:p>
        </w:tc>
        <w:tc>
          <w:tcPr>
            <w:tcW w:w="750" w:type="pct"/>
            <w:gridSpan w:val="2"/>
            <w:tcMar>
              <w:top w:w="5" w:type="dxa"/>
              <w:left w:w="5" w:type="dxa"/>
              <w:bottom w:w="5" w:type="dxa"/>
              <w:right w:w="5" w:type="dxa"/>
            </w:tcMar>
            <w:hideMark/>
          </w:tcPr>
          <w:p w14:paraId="2E36EE4F"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0C610D97" w14:textId="77777777" w:rsidR="00720E27" w:rsidRDefault="00AD4DA3">
            <w:pPr>
              <w:rPr>
                <w:color w:val="000000"/>
                <w:sz w:val="20"/>
                <w:szCs w:val="20"/>
              </w:rPr>
            </w:pPr>
            <w:r>
              <w:rPr>
                <w:color w:val="000000"/>
                <w:sz w:val="20"/>
                <w:szCs w:val="20"/>
              </w:rPr>
              <w:t> </w:t>
            </w:r>
          </w:p>
        </w:tc>
      </w:tr>
      <w:tr w:rsidR="00720E27" w14:paraId="3DD36B4A" w14:textId="77777777">
        <w:tc>
          <w:tcPr>
            <w:tcW w:w="2500" w:type="pct"/>
            <w:tcMar>
              <w:top w:w="5" w:type="dxa"/>
              <w:left w:w="5" w:type="dxa"/>
              <w:bottom w:w="5" w:type="dxa"/>
              <w:right w:w="5" w:type="dxa"/>
            </w:tcMar>
            <w:hideMark/>
          </w:tcPr>
          <w:p w14:paraId="48EDF3A2" w14:textId="77777777" w:rsidR="00720E27" w:rsidRDefault="00AD4DA3">
            <w:pPr>
              <w:rPr>
                <w:color w:val="000000"/>
                <w:sz w:val="20"/>
                <w:szCs w:val="20"/>
              </w:rPr>
            </w:pPr>
            <w:r>
              <w:rPr>
                <w:color w:val="000000"/>
                <w:sz w:val="20"/>
                <w:szCs w:val="20"/>
              </w:rPr>
              <w:t> </w:t>
            </w:r>
          </w:p>
        </w:tc>
        <w:tc>
          <w:tcPr>
            <w:tcW w:w="850" w:type="pct"/>
            <w:gridSpan w:val="3"/>
            <w:tcMar>
              <w:top w:w="5" w:type="dxa"/>
              <w:left w:w="5" w:type="dxa"/>
              <w:bottom w:w="5" w:type="dxa"/>
              <w:right w:w="5" w:type="dxa"/>
            </w:tcMar>
            <w:hideMark/>
          </w:tcPr>
          <w:p w14:paraId="6BA878C6" w14:textId="77777777" w:rsidR="00720E27" w:rsidRDefault="00AD4DA3">
            <w:pPr>
              <w:rPr>
                <w:color w:val="000000"/>
                <w:sz w:val="20"/>
                <w:szCs w:val="20"/>
              </w:rPr>
            </w:pPr>
            <w:r>
              <w:rPr>
                <w:color w:val="000000"/>
                <w:sz w:val="20"/>
                <w:szCs w:val="20"/>
              </w:rPr>
              <w:t>Michael W. Evans, Chief Executive Officer</w:t>
            </w:r>
          </w:p>
        </w:tc>
        <w:tc>
          <w:tcPr>
            <w:tcW w:w="850" w:type="pct"/>
            <w:tcMar>
              <w:top w:w="5" w:type="dxa"/>
              <w:left w:w="5" w:type="dxa"/>
              <w:bottom w:w="5" w:type="dxa"/>
              <w:right w:w="5" w:type="dxa"/>
            </w:tcMar>
            <w:hideMark/>
          </w:tcPr>
          <w:p w14:paraId="392E3C7D" w14:textId="77777777" w:rsidR="00720E27" w:rsidRDefault="00AD4DA3">
            <w:pPr>
              <w:rPr>
                <w:color w:val="000000"/>
                <w:sz w:val="20"/>
                <w:szCs w:val="20"/>
              </w:rPr>
            </w:pPr>
            <w:r>
              <w:rPr>
                <w:color w:val="000000"/>
                <w:sz w:val="20"/>
                <w:szCs w:val="20"/>
              </w:rPr>
              <w:t> </w:t>
            </w:r>
          </w:p>
        </w:tc>
      </w:tr>
    </w:tbl>
    <w:p w14:paraId="72C7D497" w14:textId="77777777" w:rsidR="00720E27" w:rsidRDefault="00AD4DA3">
      <w:pPr>
        <w:rPr>
          <w:sz w:val="20"/>
          <w:szCs w:val="20"/>
        </w:rPr>
      </w:pPr>
      <w:r>
        <w:rPr>
          <w:sz w:val="20"/>
          <w:szCs w:val="20"/>
        </w:rPr>
        <w:t> </w:t>
      </w:r>
    </w:p>
    <w:p w14:paraId="77339578" w14:textId="77777777" w:rsidR="00720E27" w:rsidRDefault="00AD4DA3">
      <w:pPr>
        <w:sectPr w:rsidR="00720E27">
          <w:pgSz w:w="12240" w:h="15840"/>
          <w:pgMar w:top="576" w:right="720" w:bottom="576" w:left="720" w:header="144" w:footer="432" w:gutter="0"/>
          <w:cols w:space="720"/>
        </w:sectPr>
      </w:pPr>
      <w:r>
        <w:t> </w:t>
      </w:r>
    </w:p>
    <w:p w14:paraId="10FA1D19" w14:textId="77777777" w:rsidR="00720E27" w:rsidRDefault="00AD4DA3">
      <w:pPr>
        <w:rPr>
          <w:sz w:val="20"/>
          <w:szCs w:val="20"/>
        </w:rPr>
      </w:pPr>
      <w:r>
        <w:rPr>
          <w:sz w:val="20"/>
          <w:szCs w:val="20"/>
        </w:rPr>
        <w:lastRenderedPageBreak/>
        <w:t> </w:t>
      </w:r>
    </w:p>
    <w:p w14:paraId="663B0F56" w14:textId="77777777" w:rsidR="00720E27" w:rsidRDefault="00AD4DA3">
      <w:pPr>
        <w:rPr>
          <w:sz w:val="20"/>
          <w:szCs w:val="20"/>
        </w:rPr>
      </w:pPr>
      <w:r>
        <w:rPr>
          <w:sz w:val="20"/>
          <w:szCs w:val="20"/>
        </w:rPr>
        <w:t>Exhibit 32.2</w:t>
      </w:r>
    </w:p>
    <w:p w14:paraId="02C84C7C" w14:textId="77777777" w:rsidR="00720E27" w:rsidRDefault="00AD4DA3">
      <w:pPr>
        <w:rPr>
          <w:sz w:val="20"/>
          <w:szCs w:val="20"/>
        </w:rPr>
      </w:pPr>
      <w:r>
        <w:rPr>
          <w:sz w:val="20"/>
          <w:szCs w:val="20"/>
        </w:rPr>
        <w:t> </w:t>
      </w:r>
    </w:p>
    <w:p w14:paraId="592AD649" w14:textId="77777777" w:rsidR="00720E27" w:rsidRDefault="00AD4DA3">
      <w:pPr>
        <w:jc w:val="center"/>
        <w:rPr>
          <w:sz w:val="20"/>
          <w:szCs w:val="20"/>
        </w:rPr>
      </w:pPr>
      <w:r>
        <w:rPr>
          <w:sz w:val="20"/>
          <w:szCs w:val="20"/>
        </w:rPr>
        <w:t>BAB, Inc.</w:t>
      </w:r>
    </w:p>
    <w:p w14:paraId="5B6B92ED" w14:textId="77777777" w:rsidR="00720E27" w:rsidRDefault="00AD4DA3">
      <w:pPr>
        <w:jc w:val="center"/>
        <w:rPr>
          <w:sz w:val="20"/>
          <w:szCs w:val="20"/>
        </w:rPr>
      </w:pPr>
      <w:r>
        <w:rPr>
          <w:sz w:val="20"/>
          <w:szCs w:val="20"/>
        </w:rPr>
        <w:t>CERTIFICATION PURSUANT TO 18 U.S.C. SECTION 1350</w:t>
      </w:r>
    </w:p>
    <w:p w14:paraId="48F067DD" w14:textId="77777777" w:rsidR="00720E27" w:rsidRDefault="00AD4DA3">
      <w:pPr>
        <w:jc w:val="center"/>
        <w:rPr>
          <w:sz w:val="20"/>
          <w:szCs w:val="20"/>
        </w:rPr>
      </w:pPr>
      <w:r>
        <w:rPr>
          <w:sz w:val="20"/>
          <w:szCs w:val="20"/>
        </w:rPr>
        <w:t>AS ADOPTED PURSUANT TO SECTION 906 OF THE SARBANES-OXLEY ACT OF 2002</w:t>
      </w:r>
    </w:p>
    <w:p w14:paraId="49CD53FD" w14:textId="77777777" w:rsidR="00720E27" w:rsidRDefault="00AD4DA3">
      <w:pPr>
        <w:rPr>
          <w:sz w:val="20"/>
          <w:szCs w:val="20"/>
        </w:rPr>
      </w:pPr>
      <w:r>
        <w:rPr>
          <w:sz w:val="20"/>
          <w:szCs w:val="20"/>
        </w:rPr>
        <w:t> </w:t>
      </w:r>
    </w:p>
    <w:p w14:paraId="651BEE6B" w14:textId="77777777" w:rsidR="00720E27" w:rsidRDefault="00AD4DA3">
      <w:pPr>
        <w:jc w:val="both"/>
        <w:rPr>
          <w:sz w:val="20"/>
          <w:szCs w:val="20"/>
        </w:rPr>
      </w:pPr>
      <w:r>
        <w:rPr>
          <w:sz w:val="20"/>
          <w:szCs w:val="20"/>
        </w:rPr>
        <w:t>In connection with the BAB, Inc. (the "Company") Quarterly Report on Form 10-Q for the period ended May 31, 2026, as filed with the Securities and Exchange Commission on the date hereof (the "Report"), I, Geraldine Conn, Chief Financial Officer of the Company, certify pursuant to 18 U.S.C. Section 1350, as adopted pursuant to Section 906 of the Sarbanes-Oxley Act of 2002, that, to the best of my knowledge:</w:t>
      </w:r>
    </w:p>
    <w:p w14:paraId="7B967315"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7F38EAF3" w14:textId="77777777">
        <w:tc>
          <w:tcPr>
            <w:tcW w:w="360" w:type="dxa"/>
            <w:tcMar>
              <w:top w:w="5" w:type="dxa"/>
              <w:left w:w="5" w:type="dxa"/>
              <w:bottom w:w="5" w:type="dxa"/>
              <w:right w:w="5" w:type="dxa"/>
            </w:tcMar>
            <w:vAlign w:val="center"/>
            <w:hideMark/>
          </w:tcPr>
          <w:p w14:paraId="55C9E244" w14:textId="77777777" w:rsidR="00720E27" w:rsidRDefault="00AD4DA3">
            <w:pPr>
              <w:rPr>
                <w:color w:val="000000"/>
                <w:sz w:val="20"/>
                <w:szCs w:val="20"/>
              </w:rPr>
            </w:pPr>
            <w:r>
              <w:rPr>
                <w:color w:val="000000"/>
                <w:sz w:val="20"/>
                <w:szCs w:val="20"/>
              </w:rPr>
              <w:t> </w:t>
            </w:r>
          </w:p>
        </w:tc>
        <w:tc>
          <w:tcPr>
            <w:tcW w:w="360" w:type="dxa"/>
            <w:tcMar>
              <w:top w:w="5" w:type="dxa"/>
              <w:left w:w="5" w:type="dxa"/>
              <w:bottom w:w="5" w:type="dxa"/>
              <w:right w:w="5" w:type="dxa"/>
            </w:tcMar>
            <w:hideMark/>
          </w:tcPr>
          <w:p w14:paraId="3CFA2B70" w14:textId="77777777" w:rsidR="00720E27" w:rsidRDefault="00AD4DA3">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64612E45" w14:textId="77777777" w:rsidR="00720E27" w:rsidRDefault="00AD4DA3">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459A5CF8" w14:textId="77777777" w:rsidR="00720E27" w:rsidRDefault="00AD4DA3">
      <w:pPr>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720E27" w14:paraId="0DDE36BD" w14:textId="77777777">
        <w:tc>
          <w:tcPr>
            <w:tcW w:w="360" w:type="dxa"/>
            <w:tcMar>
              <w:top w:w="5" w:type="dxa"/>
              <w:left w:w="5" w:type="dxa"/>
              <w:bottom w:w="5" w:type="dxa"/>
              <w:right w:w="5" w:type="dxa"/>
            </w:tcMar>
            <w:vAlign w:val="center"/>
            <w:hideMark/>
          </w:tcPr>
          <w:p w14:paraId="4DED7720" w14:textId="77777777" w:rsidR="00720E27" w:rsidRDefault="00AD4DA3">
            <w:pPr>
              <w:jc w:val="both"/>
              <w:rPr>
                <w:color w:val="000000"/>
                <w:sz w:val="20"/>
                <w:szCs w:val="20"/>
              </w:rPr>
            </w:pPr>
            <w:r>
              <w:rPr>
                <w:color w:val="000000"/>
                <w:sz w:val="20"/>
                <w:szCs w:val="20"/>
              </w:rPr>
              <w:t> </w:t>
            </w:r>
          </w:p>
        </w:tc>
        <w:tc>
          <w:tcPr>
            <w:tcW w:w="360" w:type="dxa"/>
            <w:tcMar>
              <w:top w:w="5" w:type="dxa"/>
              <w:left w:w="5" w:type="dxa"/>
              <w:bottom w:w="5" w:type="dxa"/>
              <w:right w:w="5" w:type="dxa"/>
            </w:tcMar>
            <w:hideMark/>
          </w:tcPr>
          <w:p w14:paraId="29FFE915" w14:textId="77777777" w:rsidR="00720E27" w:rsidRDefault="00AD4DA3">
            <w:pPr>
              <w:jc w:val="both"/>
              <w:rPr>
                <w:color w:val="000000"/>
                <w:sz w:val="20"/>
                <w:szCs w:val="20"/>
              </w:rPr>
            </w:pPr>
            <w:r>
              <w:rPr>
                <w:color w:val="000000"/>
                <w:sz w:val="20"/>
                <w:szCs w:val="20"/>
              </w:rPr>
              <w:t>2.</w:t>
            </w:r>
          </w:p>
        </w:tc>
        <w:tc>
          <w:tcPr>
            <w:tcW w:w="0" w:type="auto"/>
            <w:tcMar>
              <w:top w:w="5" w:type="dxa"/>
              <w:left w:w="5" w:type="dxa"/>
              <w:bottom w:w="5" w:type="dxa"/>
              <w:right w:w="5" w:type="dxa"/>
            </w:tcMar>
            <w:hideMark/>
          </w:tcPr>
          <w:p w14:paraId="599D9807" w14:textId="77777777" w:rsidR="00720E27" w:rsidRDefault="00AD4DA3">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20E69D3F" w14:textId="77777777" w:rsidR="00720E27" w:rsidRDefault="00AD4DA3">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345"/>
        <w:gridCol w:w="299"/>
        <w:gridCol w:w="1701"/>
        <w:gridCol w:w="1673"/>
        <w:gridCol w:w="1782"/>
      </w:tblGrid>
      <w:tr w:rsidR="00720E27" w14:paraId="21759204" w14:textId="77777777">
        <w:tc>
          <w:tcPr>
            <w:tcW w:w="2500" w:type="pct"/>
            <w:tcMar>
              <w:top w:w="5" w:type="dxa"/>
              <w:left w:w="5" w:type="dxa"/>
              <w:bottom w:w="5" w:type="dxa"/>
              <w:right w:w="5" w:type="dxa"/>
            </w:tcMar>
            <w:hideMark/>
          </w:tcPr>
          <w:p w14:paraId="4A2B3049" w14:textId="77777777" w:rsidR="00720E27" w:rsidRDefault="00AD4DA3">
            <w:pPr>
              <w:rPr>
                <w:color w:val="000000"/>
                <w:sz w:val="20"/>
                <w:szCs w:val="20"/>
              </w:rPr>
            </w:pPr>
            <w:r>
              <w:rPr>
                <w:color w:val="000000"/>
                <w:sz w:val="20"/>
                <w:szCs w:val="20"/>
              </w:rPr>
              <w:t> </w:t>
            </w:r>
          </w:p>
        </w:tc>
        <w:tc>
          <w:tcPr>
            <w:tcW w:w="100" w:type="pct"/>
            <w:tcMar>
              <w:top w:w="5" w:type="dxa"/>
              <w:left w:w="5" w:type="dxa"/>
              <w:bottom w:w="5" w:type="dxa"/>
              <w:right w:w="5" w:type="dxa"/>
            </w:tcMar>
            <w:hideMark/>
          </w:tcPr>
          <w:p w14:paraId="75E83569" w14:textId="77777777" w:rsidR="00720E27" w:rsidRDefault="00AD4DA3">
            <w:pPr>
              <w:rPr>
                <w:color w:val="000000"/>
                <w:sz w:val="20"/>
                <w:szCs w:val="20"/>
              </w:rPr>
            </w:pPr>
            <w:r>
              <w:rPr>
                <w:color w:val="000000"/>
                <w:sz w:val="20"/>
                <w:szCs w:val="20"/>
              </w:rPr>
              <w:t> </w:t>
            </w:r>
          </w:p>
        </w:tc>
        <w:tc>
          <w:tcPr>
            <w:tcW w:w="750" w:type="pct"/>
            <w:gridSpan w:val="2"/>
            <w:noWrap/>
            <w:tcMar>
              <w:top w:w="5" w:type="dxa"/>
              <w:left w:w="5" w:type="dxa"/>
              <w:bottom w:w="5" w:type="dxa"/>
              <w:right w:w="5" w:type="dxa"/>
            </w:tcMar>
            <w:vAlign w:val="bottom"/>
            <w:hideMark/>
          </w:tcPr>
          <w:p w14:paraId="6855F5A1"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44BCFE53" w14:textId="77777777" w:rsidR="00720E27" w:rsidRDefault="00AD4DA3">
            <w:pPr>
              <w:rPr>
                <w:color w:val="000000"/>
                <w:sz w:val="20"/>
                <w:szCs w:val="20"/>
              </w:rPr>
            </w:pPr>
            <w:r>
              <w:rPr>
                <w:color w:val="000000"/>
                <w:sz w:val="20"/>
                <w:szCs w:val="20"/>
              </w:rPr>
              <w:t> </w:t>
            </w:r>
          </w:p>
        </w:tc>
      </w:tr>
      <w:tr w:rsidR="00720E27" w14:paraId="15B9261D" w14:textId="77777777">
        <w:tc>
          <w:tcPr>
            <w:tcW w:w="2500" w:type="pct"/>
            <w:tcMar>
              <w:top w:w="5" w:type="dxa"/>
              <w:left w:w="5" w:type="dxa"/>
              <w:bottom w:w="5" w:type="dxa"/>
              <w:right w:w="5" w:type="dxa"/>
            </w:tcMar>
            <w:hideMark/>
          </w:tcPr>
          <w:p w14:paraId="366F7174" w14:textId="77777777" w:rsidR="00720E27" w:rsidRDefault="00AD4DA3">
            <w:pPr>
              <w:rPr>
                <w:color w:val="000000"/>
                <w:sz w:val="20"/>
                <w:szCs w:val="20"/>
              </w:rPr>
            </w:pPr>
            <w:r>
              <w:rPr>
                <w:color w:val="000000"/>
                <w:sz w:val="20"/>
                <w:szCs w:val="20"/>
              </w:rPr>
              <w:t>Date: July 13, 2026</w:t>
            </w:r>
          </w:p>
        </w:tc>
        <w:tc>
          <w:tcPr>
            <w:tcW w:w="100" w:type="pct"/>
            <w:tcMar>
              <w:top w:w="5" w:type="dxa"/>
              <w:left w:w="5" w:type="dxa"/>
              <w:bottom w:w="5" w:type="dxa"/>
              <w:right w:w="5" w:type="dxa"/>
            </w:tcMar>
            <w:hideMark/>
          </w:tcPr>
          <w:p w14:paraId="6C604C59" w14:textId="77777777" w:rsidR="00720E27" w:rsidRDefault="00AD4DA3">
            <w:pPr>
              <w:rPr>
                <w:color w:val="000000"/>
                <w:sz w:val="20"/>
                <w:szCs w:val="20"/>
              </w:rPr>
            </w:pPr>
            <w:r>
              <w:rPr>
                <w:color w:val="000000"/>
                <w:sz w:val="20"/>
                <w:szCs w:val="20"/>
              </w:rPr>
              <w:t>By:</w:t>
            </w:r>
          </w:p>
        </w:tc>
        <w:tc>
          <w:tcPr>
            <w:tcW w:w="750" w:type="pct"/>
            <w:tcBorders>
              <w:bottom w:val="single" w:sz="6" w:space="0" w:color="000000"/>
            </w:tcBorders>
            <w:noWrap/>
            <w:tcMar>
              <w:top w:w="5" w:type="dxa"/>
              <w:left w:w="5" w:type="dxa"/>
              <w:bottom w:w="8" w:type="dxa"/>
              <w:right w:w="5" w:type="dxa"/>
            </w:tcMar>
            <w:hideMark/>
          </w:tcPr>
          <w:p w14:paraId="455DF109" w14:textId="77777777" w:rsidR="00720E27" w:rsidRDefault="00AD4DA3">
            <w:pPr>
              <w:ind w:left="180"/>
              <w:rPr>
                <w:color w:val="000000"/>
                <w:sz w:val="20"/>
                <w:szCs w:val="20"/>
              </w:rPr>
            </w:pPr>
            <w:r>
              <w:rPr>
                <w:color w:val="000000"/>
                <w:sz w:val="20"/>
                <w:szCs w:val="20"/>
              </w:rPr>
              <w:t>/s/ Geraldine Conn</w:t>
            </w:r>
          </w:p>
        </w:tc>
        <w:tc>
          <w:tcPr>
            <w:tcW w:w="800" w:type="pct"/>
            <w:noWrap/>
            <w:tcMar>
              <w:top w:w="5" w:type="dxa"/>
              <w:left w:w="5" w:type="dxa"/>
              <w:bottom w:w="5" w:type="dxa"/>
              <w:right w:w="5" w:type="dxa"/>
            </w:tcMar>
            <w:hideMark/>
          </w:tcPr>
          <w:p w14:paraId="3FF4C61A"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2C60B980" w14:textId="77777777" w:rsidR="00720E27" w:rsidRDefault="00AD4DA3">
            <w:pPr>
              <w:rPr>
                <w:color w:val="000000"/>
                <w:sz w:val="20"/>
                <w:szCs w:val="20"/>
              </w:rPr>
            </w:pPr>
            <w:r>
              <w:rPr>
                <w:color w:val="000000"/>
                <w:sz w:val="20"/>
                <w:szCs w:val="20"/>
              </w:rPr>
              <w:t> </w:t>
            </w:r>
          </w:p>
        </w:tc>
      </w:tr>
      <w:tr w:rsidR="00720E27" w14:paraId="0D790772" w14:textId="77777777">
        <w:tc>
          <w:tcPr>
            <w:tcW w:w="2500" w:type="pct"/>
            <w:tcMar>
              <w:top w:w="5" w:type="dxa"/>
              <w:left w:w="5" w:type="dxa"/>
              <w:bottom w:w="5" w:type="dxa"/>
              <w:right w:w="5" w:type="dxa"/>
            </w:tcMar>
            <w:hideMark/>
          </w:tcPr>
          <w:p w14:paraId="7AF7EC5D" w14:textId="77777777" w:rsidR="00720E27" w:rsidRDefault="00AD4DA3">
            <w:pPr>
              <w:rPr>
                <w:color w:val="000000"/>
                <w:sz w:val="20"/>
                <w:szCs w:val="20"/>
              </w:rPr>
            </w:pPr>
            <w:r>
              <w:rPr>
                <w:color w:val="000000"/>
                <w:sz w:val="20"/>
                <w:szCs w:val="20"/>
              </w:rPr>
              <w:t> </w:t>
            </w:r>
          </w:p>
        </w:tc>
        <w:tc>
          <w:tcPr>
            <w:tcW w:w="100" w:type="pct"/>
            <w:tcMar>
              <w:top w:w="5" w:type="dxa"/>
              <w:left w:w="5" w:type="dxa"/>
              <w:bottom w:w="5" w:type="dxa"/>
              <w:right w:w="5" w:type="dxa"/>
            </w:tcMar>
            <w:hideMark/>
          </w:tcPr>
          <w:p w14:paraId="1433B714" w14:textId="77777777" w:rsidR="00720E27" w:rsidRDefault="00AD4DA3">
            <w:pPr>
              <w:rPr>
                <w:color w:val="000000"/>
                <w:sz w:val="20"/>
                <w:szCs w:val="20"/>
              </w:rPr>
            </w:pPr>
            <w:r>
              <w:rPr>
                <w:color w:val="000000"/>
                <w:sz w:val="20"/>
                <w:szCs w:val="20"/>
              </w:rPr>
              <w:t> </w:t>
            </w:r>
          </w:p>
        </w:tc>
        <w:tc>
          <w:tcPr>
            <w:tcW w:w="750" w:type="pct"/>
            <w:gridSpan w:val="2"/>
            <w:tcMar>
              <w:top w:w="5" w:type="dxa"/>
              <w:left w:w="5" w:type="dxa"/>
              <w:bottom w:w="5" w:type="dxa"/>
              <w:right w:w="5" w:type="dxa"/>
            </w:tcMar>
            <w:hideMark/>
          </w:tcPr>
          <w:p w14:paraId="1F034785" w14:textId="77777777" w:rsidR="00720E27" w:rsidRDefault="00AD4DA3">
            <w:pPr>
              <w:rPr>
                <w:color w:val="000000"/>
                <w:sz w:val="20"/>
                <w:szCs w:val="20"/>
              </w:rPr>
            </w:pPr>
            <w:r>
              <w:rPr>
                <w:color w:val="000000"/>
                <w:sz w:val="20"/>
                <w:szCs w:val="20"/>
              </w:rPr>
              <w:t> </w:t>
            </w:r>
          </w:p>
        </w:tc>
        <w:tc>
          <w:tcPr>
            <w:tcW w:w="850" w:type="pct"/>
            <w:tcMar>
              <w:top w:w="5" w:type="dxa"/>
              <w:left w:w="5" w:type="dxa"/>
              <w:bottom w:w="5" w:type="dxa"/>
              <w:right w:w="5" w:type="dxa"/>
            </w:tcMar>
            <w:hideMark/>
          </w:tcPr>
          <w:p w14:paraId="5BDB7735" w14:textId="77777777" w:rsidR="00720E27" w:rsidRDefault="00AD4DA3">
            <w:pPr>
              <w:rPr>
                <w:color w:val="000000"/>
                <w:sz w:val="20"/>
                <w:szCs w:val="20"/>
              </w:rPr>
            </w:pPr>
            <w:r>
              <w:rPr>
                <w:color w:val="000000"/>
                <w:sz w:val="20"/>
                <w:szCs w:val="20"/>
              </w:rPr>
              <w:t> </w:t>
            </w:r>
          </w:p>
        </w:tc>
      </w:tr>
      <w:tr w:rsidR="00720E27" w14:paraId="57E7F4CE" w14:textId="77777777">
        <w:tc>
          <w:tcPr>
            <w:tcW w:w="2500" w:type="pct"/>
            <w:tcMar>
              <w:top w:w="5" w:type="dxa"/>
              <w:left w:w="5" w:type="dxa"/>
              <w:bottom w:w="5" w:type="dxa"/>
              <w:right w:w="5" w:type="dxa"/>
            </w:tcMar>
            <w:hideMark/>
          </w:tcPr>
          <w:p w14:paraId="771F560F" w14:textId="77777777" w:rsidR="00720E27" w:rsidRDefault="00AD4DA3">
            <w:pPr>
              <w:rPr>
                <w:color w:val="000000"/>
                <w:sz w:val="20"/>
                <w:szCs w:val="20"/>
              </w:rPr>
            </w:pPr>
            <w:r>
              <w:rPr>
                <w:color w:val="000000"/>
                <w:sz w:val="20"/>
                <w:szCs w:val="20"/>
              </w:rPr>
              <w:t> </w:t>
            </w:r>
          </w:p>
        </w:tc>
        <w:tc>
          <w:tcPr>
            <w:tcW w:w="850" w:type="pct"/>
            <w:gridSpan w:val="3"/>
            <w:tcMar>
              <w:top w:w="5" w:type="dxa"/>
              <w:left w:w="5" w:type="dxa"/>
              <w:bottom w:w="5" w:type="dxa"/>
              <w:right w:w="5" w:type="dxa"/>
            </w:tcMar>
            <w:hideMark/>
          </w:tcPr>
          <w:p w14:paraId="08357FC1" w14:textId="77777777" w:rsidR="00720E27" w:rsidRDefault="00AD4DA3">
            <w:pPr>
              <w:rPr>
                <w:color w:val="000000"/>
                <w:sz w:val="20"/>
                <w:szCs w:val="20"/>
              </w:rPr>
            </w:pPr>
            <w:r>
              <w:rPr>
                <w:color w:val="000000"/>
                <w:sz w:val="20"/>
                <w:szCs w:val="20"/>
              </w:rPr>
              <w:t>Geraldine Conn, Chief Financial Officer </w:t>
            </w:r>
          </w:p>
        </w:tc>
        <w:tc>
          <w:tcPr>
            <w:tcW w:w="850" w:type="pct"/>
            <w:tcMar>
              <w:top w:w="5" w:type="dxa"/>
              <w:left w:w="5" w:type="dxa"/>
              <w:bottom w:w="5" w:type="dxa"/>
              <w:right w:w="5" w:type="dxa"/>
            </w:tcMar>
            <w:hideMark/>
          </w:tcPr>
          <w:p w14:paraId="0772BDCC" w14:textId="77777777" w:rsidR="00720E27" w:rsidRDefault="00AD4DA3">
            <w:pPr>
              <w:rPr>
                <w:color w:val="000000"/>
                <w:sz w:val="20"/>
                <w:szCs w:val="20"/>
              </w:rPr>
            </w:pPr>
            <w:r>
              <w:rPr>
                <w:color w:val="000000"/>
                <w:sz w:val="20"/>
                <w:szCs w:val="20"/>
              </w:rPr>
              <w:t> </w:t>
            </w:r>
          </w:p>
        </w:tc>
      </w:tr>
    </w:tbl>
    <w:p w14:paraId="78A7576D" w14:textId="77777777" w:rsidR="00720E27" w:rsidRDefault="00AD4DA3">
      <w:pPr>
        <w:rPr>
          <w:sz w:val="20"/>
          <w:szCs w:val="20"/>
        </w:rPr>
      </w:pPr>
      <w:r>
        <w:rPr>
          <w:sz w:val="20"/>
          <w:szCs w:val="20"/>
        </w:rPr>
        <w:t> </w:t>
      </w:r>
    </w:p>
    <w:p w14:paraId="46D1F392" w14:textId="77777777" w:rsidR="00720E27" w:rsidRDefault="00AD4DA3">
      <w:r>
        <w:t> </w:t>
      </w:r>
    </w:p>
    <w:sectPr w:rsidR="00720E27">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nG">
    <w15:presenceInfo w15:providerId="None" w15:userId="Con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27"/>
    <w:rsid w:val="001561BF"/>
    <w:rsid w:val="00313C7C"/>
    <w:rsid w:val="00643897"/>
    <w:rsid w:val="00720E27"/>
    <w:rsid w:val="00902A44"/>
    <w:rsid w:val="009C331B"/>
    <w:rsid w:val="00AD4DA3"/>
    <w:rsid w:val="00B07A9A"/>
    <w:rsid w:val="00B1522A"/>
    <w:rsid w:val="00B2287D"/>
    <w:rsid w:val="00BA5C08"/>
    <w:rsid w:val="00D5759B"/>
    <w:rsid w:val="00E1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4175"/>
  <w15:docId w15:val="{7E920AD0-189C-405F-B699-EFAF4C45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Revision">
    <w:name w:val="Revision"/>
    <w:hidden/>
    <w:uiPriority w:val="99"/>
    <w:semiHidden/>
    <w:rsid w:val="00AD4D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1123596/000143774915016090/ex99-2.htm" TargetMode="External"/><Relationship Id="rId13" Type="http://schemas.openxmlformats.org/officeDocument/2006/relationships/hyperlink" Target="file:///C:\rdg-iis\proofapi\App_Data\ex_986214.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gov/Archives/edgar/data/1123596/000143774914011451/ex99-1.htm" TargetMode="External"/><Relationship Id="rId12" Type="http://schemas.openxmlformats.org/officeDocument/2006/relationships/hyperlink" Target="http://www.sec.gov/Archives/edgar/data/1123596/000143774923009128/ex_496454.htm" TargetMode="External"/><Relationship Id="rId17" Type="http://schemas.openxmlformats.org/officeDocument/2006/relationships/hyperlink" Target="file:///C:\rdg-iis\proofapi\App_Data\ex_986210.htm" TargetMode="External"/><Relationship Id="rId2" Type="http://schemas.openxmlformats.org/officeDocument/2006/relationships/settings" Target="settings.xml"/><Relationship Id="rId16" Type="http://schemas.openxmlformats.org/officeDocument/2006/relationships/hyperlink" Target="file:///C:\rdg-iis\proofapi\App_Data\ex_986211.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c.gov/Archives/edgar/data/1123596/000143774913005403/ex4-1.htm" TargetMode="External"/><Relationship Id="rId11" Type="http://schemas.openxmlformats.org/officeDocument/2006/relationships/hyperlink" Target="http://www.sec.gov/Archives/edgar/data/1123596/000143774921005258/ex_232343.htm" TargetMode="External"/><Relationship Id="rId5" Type="http://schemas.openxmlformats.org/officeDocument/2006/relationships/hyperlink" Target="http://www.sec.gov/Archives/edgar/data/1123596/000115752307002165/a5344135.txt" TargetMode="External"/><Relationship Id="rId15" Type="http://schemas.openxmlformats.org/officeDocument/2006/relationships/hyperlink" Target="file:///C:\rdg-iis\proofapi\App_Data\ex_986212.htm" TargetMode="External"/><Relationship Id="rId10" Type="http://schemas.openxmlformats.org/officeDocument/2006/relationships/hyperlink" Target="http://www.sec.gov/Archives/edgar/data/1123596/000143774919003271/ex_135784.htm" TargetMode="External"/><Relationship Id="rId19" Type="http://schemas.microsoft.com/office/2011/relationships/people" Target="people.xml"/><Relationship Id="rId4" Type="http://schemas.openxmlformats.org/officeDocument/2006/relationships/hyperlink" Target="http://www.sec.gov/Archives/edgar/data/1123596/000115752307002165/a5344135.txt" TargetMode="External"/><Relationship Id="rId9" Type="http://schemas.openxmlformats.org/officeDocument/2006/relationships/hyperlink" Target="http://www.sec.gov/Archives/edgar/data/1123596/000143774917009820/ex99-2.htm" TargetMode="External"/><Relationship Id="rId14" Type="http://schemas.openxmlformats.org/officeDocument/2006/relationships/hyperlink" Target="file:///C:\rdg-iis\proofapi\App_Data\ex_9862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12511</Words>
  <Characters>71315</Characters>
  <Application>Microsoft Office Word</Application>
  <DocSecurity>0</DocSecurity>
  <Lines>594</Lines>
  <Paragraphs>167</Paragraphs>
  <ScaleCrop>false</ScaleCrop>
  <Company/>
  <LinksUpToDate>false</LinksUpToDate>
  <CharactersWithSpaces>83659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babs20260531_10q.htm</dc:title>
  <dc:creator>ConnG</dc:creator>
  <cp:lastModifiedBy>ConnG</cp:lastModifiedBy>
  <cp:revision>2</cp:revision>
  <dcterms:created xsi:type="dcterms:W3CDTF">2026-07-13T19:48:00Z</dcterms:created>
  <dcterms:modified xsi:type="dcterms:W3CDTF">2026-07-13T19:48:00Z</dcterms:modified>
</cp:coreProperties>
</file>